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AB93DA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115E657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6608333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03286F4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7DE2C1D" wp14:editId="514F4D1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59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D6FEEF8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5A2F8000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6B4E6D05" w14:textId="77777777" w:rsidR="00A80767" w:rsidRPr="00FA3986" w:rsidRDefault="003A259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7</w:t>
            </w:r>
          </w:p>
        </w:tc>
      </w:tr>
      <w:tr w:rsidR="00A80767" w:rsidRPr="00B24FC9" w14:paraId="56A8F79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F7FB5D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16FE87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D355A9F" w14:textId="5B7DA318" w:rsidR="00A80767" w:rsidRPr="007C79E2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2208C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</w:p>
          <w:p w14:paraId="52E24D3E" w14:textId="7DE6AFEC" w:rsidR="00A80767" w:rsidRPr="00B24FC9" w:rsidRDefault="0072208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.V</w:t>
            </w:r>
            <w:r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4EBA284D" w14:textId="15F7F9A2" w:rsidR="00A80767" w:rsidRPr="00B24FC9" w:rsidRDefault="00AB76E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3</w:t>
            </w:r>
          </w:p>
        </w:tc>
      </w:tr>
    </w:tbl>
    <w:p w14:paraId="2B2EA7EF" w14:textId="77777777" w:rsidR="00A80767" w:rsidRDefault="003A259C" w:rsidP="00A80767">
      <w:pPr>
        <w:pStyle w:val="WMOBodyText"/>
        <w:ind w:left="2977" w:hanging="2977"/>
        <w:rPr>
          <w:b/>
          <w:bCs/>
        </w:rPr>
      </w:pPr>
      <w:r>
        <w:rPr>
          <w:b/>
          <w:bCs/>
        </w:rPr>
        <w:t>AGENDA ITEM 7:</w:t>
      </w:r>
      <w:r>
        <w:rPr>
          <w:b/>
          <w:bCs/>
        </w:rPr>
        <w:tab/>
        <w:t>ELECTIONS AND APPOINTMENTS</w:t>
      </w:r>
    </w:p>
    <w:p w14:paraId="37ED3405" w14:textId="77777777" w:rsidR="00A80767" w:rsidRPr="00196D68" w:rsidRDefault="007756DB" w:rsidP="00A80767">
      <w:pPr>
        <w:pStyle w:val="Heading1"/>
      </w:pPr>
      <w:bookmarkStart w:id="1" w:name="_APPENDIX_A:_"/>
      <w:bookmarkEnd w:id="1"/>
      <w:r w:rsidRPr="00196D68">
        <w:rPr>
          <w:caps w:val="0"/>
        </w:rPr>
        <w:t>APPOINTMENT OF THE SECRETARY</w:t>
      </w:r>
      <w:r w:rsidR="00344613">
        <w:rPr>
          <w:caps w:val="0"/>
          <w:lang w:val="en-CH"/>
        </w:rPr>
        <w:t>-</w:t>
      </w:r>
      <w:r w:rsidRPr="00196D68">
        <w:rPr>
          <w:caps w:val="0"/>
        </w:rPr>
        <w:t>GENERAL AND ELECTIONS OF THE PRESIDENT AND VICE-PRESIDENTS OF THE ORGANIZATION</w:t>
      </w:r>
      <w:r w:rsidRPr="00196D68">
        <w:rPr>
          <w:caps w:val="0"/>
          <w:lang w:val="en-CH"/>
        </w:rPr>
        <w:t xml:space="preserve"> AND </w:t>
      </w:r>
      <w:r w:rsidRPr="00196D68">
        <w:rPr>
          <w:caps w:val="0"/>
        </w:rPr>
        <w:br/>
        <w:t>MEMBERS OF THE EXECUTIVE COUNCIL</w:t>
      </w:r>
    </w:p>
    <w:p w14:paraId="21F18680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23020CE1" w14:textId="77777777" w:rsidTr="00A06654">
        <w:trPr>
          <w:jc w:val="center"/>
        </w:trPr>
        <w:tc>
          <w:tcPr>
            <w:tcW w:w="5000" w:type="pct"/>
          </w:tcPr>
          <w:p w14:paraId="49C19871" w14:textId="77777777" w:rsidR="000731AA" w:rsidRPr="00026B51" w:rsidRDefault="000731AA" w:rsidP="00026B51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48643357" w14:textId="77777777" w:rsidTr="00A06654">
        <w:trPr>
          <w:jc w:val="center"/>
        </w:trPr>
        <w:tc>
          <w:tcPr>
            <w:tcW w:w="5000" w:type="pct"/>
          </w:tcPr>
          <w:p w14:paraId="20B4E7CF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 w:rsidR="00DC489D">
              <w:rPr>
                <w:b/>
                <w:bCs/>
                <w:lang w:val="en-CH"/>
              </w:rPr>
              <w:t xml:space="preserve"> </w:t>
            </w:r>
            <w:r w:rsidR="00DC489D" w:rsidRPr="002765A6">
              <w:rPr>
                <w:lang w:val="en-CH"/>
              </w:rPr>
              <w:t>the Secretary-General</w:t>
            </w:r>
          </w:p>
          <w:p w14:paraId="572DC265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626CD3" w:rsidRPr="004A7B74">
              <w:t>5.1 Optimize WMO constituent body structure for more effective decision-making</w:t>
            </w:r>
          </w:p>
          <w:p w14:paraId="11878080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 w:rsidR="00447FE5" w:rsidRPr="004A7B74">
              <w:t xml:space="preserve"> within the parameters of the Operational Plan 202</w:t>
            </w:r>
            <w:r w:rsidR="00522EF9">
              <w:t>4</w:t>
            </w:r>
            <w:r w:rsidR="00447FE5" w:rsidRPr="004A7B74">
              <w:t>–202</w:t>
            </w:r>
            <w:r w:rsidR="00522EF9">
              <w:t>7</w:t>
            </w:r>
          </w:p>
          <w:p w14:paraId="16595FE1" w14:textId="77777777" w:rsidR="000731AA" w:rsidRPr="00844018" w:rsidRDefault="000731AA" w:rsidP="00795D3E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844018">
              <w:rPr>
                <w:lang w:val="en-CH"/>
              </w:rPr>
              <w:t>Congress</w:t>
            </w:r>
          </w:p>
          <w:p w14:paraId="7DC0091C" w14:textId="63AAF315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A06654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844018">
              <w:t>2023</w:t>
            </w:r>
            <w:r w:rsidR="007C79E2">
              <w:t>–2</w:t>
            </w:r>
            <w:r w:rsidRPr="00844018">
              <w:t>027</w:t>
            </w:r>
          </w:p>
          <w:p w14:paraId="4B2A7739" w14:textId="77777777" w:rsidR="000731AA" w:rsidRDefault="000731AA" w:rsidP="00026B51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2765A6">
              <w:rPr>
                <w:lang w:val="en-CH"/>
              </w:rPr>
              <w:t xml:space="preserve">adopt the proposed </w:t>
            </w:r>
            <w:r w:rsidR="00026B51">
              <w:rPr>
                <w:lang w:val="en-CH"/>
              </w:rPr>
              <w:t xml:space="preserve">draft </w:t>
            </w:r>
            <w:r w:rsidR="00284B51">
              <w:rPr>
                <w:lang w:val="en-CH"/>
              </w:rPr>
              <w:t>r</w:t>
            </w:r>
            <w:r w:rsidR="00026B51">
              <w:rPr>
                <w:lang w:val="en-CH"/>
              </w:rPr>
              <w:t xml:space="preserve">esolution. </w:t>
            </w:r>
          </w:p>
          <w:p w14:paraId="372CAFE2" w14:textId="77777777" w:rsidR="00026B51" w:rsidRPr="00DE48B4" w:rsidRDefault="00026B51" w:rsidP="00026B51">
            <w:pPr>
              <w:pStyle w:val="WMOBodyText"/>
              <w:spacing w:before="160"/>
              <w:jc w:val="left"/>
            </w:pPr>
          </w:p>
        </w:tc>
      </w:tr>
    </w:tbl>
    <w:p w14:paraId="471259F6" w14:textId="77777777" w:rsidR="00092CAE" w:rsidRDefault="00092CAE">
      <w:pPr>
        <w:tabs>
          <w:tab w:val="clear" w:pos="1134"/>
        </w:tabs>
        <w:jc w:val="left"/>
      </w:pPr>
    </w:p>
    <w:p w14:paraId="2612058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C6B4A70" w14:textId="77777777" w:rsidR="00A80767" w:rsidRDefault="00A80767" w:rsidP="00A80767">
      <w:pPr>
        <w:pStyle w:val="Heading1"/>
      </w:pPr>
      <w:r w:rsidRPr="00B24FC9">
        <w:lastRenderedPageBreak/>
        <w:t>DRAFT RESOLUTION</w:t>
      </w:r>
    </w:p>
    <w:p w14:paraId="5B137337" w14:textId="77777777" w:rsidR="00806DF9" w:rsidRDefault="00806DF9" w:rsidP="003733D9">
      <w:pPr>
        <w:pStyle w:val="WMOBodyText"/>
        <w:jc w:val="center"/>
        <w:rPr>
          <w:b/>
          <w:bCs/>
          <w:color w:val="000000"/>
          <w:sz w:val="22"/>
          <w:szCs w:val="22"/>
        </w:rPr>
      </w:pPr>
      <w:r w:rsidRPr="00E449B5">
        <w:rPr>
          <w:b/>
          <w:bCs/>
          <w:color w:val="000000"/>
          <w:sz w:val="22"/>
          <w:szCs w:val="22"/>
        </w:rPr>
        <w:t xml:space="preserve">Draft Resolution </w:t>
      </w:r>
      <w:r w:rsidR="00361848" w:rsidRPr="00E449B5">
        <w:rPr>
          <w:b/>
          <w:bCs/>
          <w:color w:val="000000"/>
          <w:sz w:val="22"/>
          <w:szCs w:val="22"/>
          <w:lang w:val="en-CH"/>
        </w:rPr>
        <w:t>7</w:t>
      </w:r>
      <w:r w:rsidRPr="00E449B5">
        <w:rPr>
          <w:b/>
          <w:bCs/>
          <w:color w:val="000000"/>
          <w:sz w:val="22"/>
          <w:szCs w:val="22"/>
        </w:rPr>
        <w:t>/1 (Cg-19)</w:t>
      </w:r>
    </w:p>
    <w:p w14:paraId="1437FE98" w14:textId="77777777" w:rsidR="007C002F" w:rsidRPr="004A1623" w:rsidRDefault="00DD76EB" w:rsidP="004A1623">
      <w:pPr>
        <w:pStyle w:val="Heading2"/>
        <w:rPr>
          <w:b w:val="0"/>
          <w:bCs w:val="0"/>
        </w:rPr>
      </w:pPr>
      <w:r w:rsidRPr="004A1623">
        <w:rPr>
          <w:rFonts w:eastAsia="Times New Roman"/>
          <w:color w:val="000000"/>
        </w:rPr>
        <w:t>Appointment of the Secretary-General and elections of the President and Vice-Presidents of the Organization and members of the Executive Council</w:t>
      </w:r>
    </w:p>
    <w:p w14:paraId="432EB920" w14:textId="77777777" w:rsidR="0018412B" w:rsidRDefault="0018412B" w:rsidP="0018412B">
      <w:pPr>
        <w:pStyle w:val="WMOBodyText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7280EB65" w14:textId="77777777" w:rsidR="0016387D" w:rsidRDefault="0018412B" w:rsidP="006C5C7E">
      <w:pPr>
        <w:pStyle w:val="WMOBodyText"/>
      </w:pPr>
      <w:r w:rsidRPr="003E1B9F">
        <w:rPr>
          <w:b/>
          <w:bCs/>
        </w:rPr>
        <w:t>Appointed</w:t>
      </w:r>
      <w:r w:rsidR="00F568FE">
        <w:rPr>
          <w:b/>
          <w:bCs/>
          <w:lang w:val="en-CH"/>
        </w:rPr>
        <w:t xml:space="preserve"> </w:t>
      </w:r>
      <w:del w:id="2" w:author="Nadia Oppliger" w:date="2023-06-02T12:06:00Z">
        <w:r w:rsidR="009D00F5" w:rsidDel="003B3853">
          <w:rPr>
            <w:rFonts w:eastAsia="MS Mincho" w:cs="ArialMT"/>
          </w:rPr>
          <w:delText>[</w:delText>
        </w:r>
      </w:del>
      <w:ins w:id="3" w:author="Sarah Natalie Burke" w:date="2023-06-01T13:48:00Z">
        <w:r w:rsidR="003157B2">
          <w:rPr>
            <w:rFonts w:eastAsia="MS Mincho" w:cs="ArialMT"/>
            <w:lang w:val="en-CH"/>
          </w:rPr>
          <w:t>Professor A. Celeste SAULO</w:t>
        </w:r>
      </w:ins>
      <w:del w:id="4" w:author="Sarah Natalie Burke" w:date="2023-06-01T13:58:00Z">
        <w:r w:rsidR="009D00F5" w:rsidDel="009E593C">
          <w:rPr>
            <w:rFonts w:eastAsia="MS Mincho" w:cs="ArialMT"/>
          </w:rPr>
          <w:delText>xx</w:delText>
        </w:r>
      </w:del>
      <w:del w:id="5" w:author="Nadia Oppliger" w:date="2023-06-02T12:06:00Z">
        <w:r w:rsidR="009D00F5" w:rsidDel="003B3853">
          <w:rPr>
            <w:rFonts w:eastAsia="MS Mincho" w:cs="ArialMT"/>
          </w:rPr>
          <w:delText>]</w:delText>
        </w:r>
      </w:del>
      <w:r w:rsidRPr="003E1B9F">
        <w:t xml:space="preserve"> as the Secretary-General of the Organization for the </w:t>
      </w:r>
      <w:r>
        <w:rPr>
          <w:lang w:val="en-CH"/>
        </w:rPr>
        <w:t>nineteenth</w:t>
      </w:r>
      <w:r w:rsidRPr="003E1B9F">
        <w:t xml:space="preserve"> financial period</w:t>
      </w:r>
      <w:r>
        <w:t>,</w:t>
      </w:r>
    </w:p>
    <w:p w14:paraId="0A3C6A9A" w14:textId="77777777" w:rsidR="0018412B" w:rsidRPr="0016387D" w:rsidRDefault="0018412B" w:rsidP="007C79E2">
      <w:pPr>
        <w:pStyle w:val="WMOBodyText"/>
        <w:rPr>
          <w:rFonts w:eastAsia="SimSun" w:cs="Arial"/>
          <w:bCs/>
          <w:lang w:eastAsia="zh-CN"/>
          <w:rPrChange w:id="6" w:author="Sarah Natalie Burke" w:date="2023-06-01T14:02:00Z">
            <w:rPr/>
          </w:rPrChange>
        </w:rPr>
      </w:pPr>
      <w:r w:rsidRPr="007C79E2">
        <w:rPr>
          <w:rFonts w:eastAsia="MS Mincho" w:cs="ArialMT"/>
          <w:b/>
          <w:bCs/>
          <w:lang w:val="en-US"/>
          <w:rPrChange w:id="7" w:author="Sarah Natalie Burke" w:date="2023-06-01T14:02:00Z">
            <w:rPr>
              <w:b/>
              <w:bCs/>
            </w:rPr>
          </w:rPrChange>
        </w:rPr>
        <w:t>Elected</w:t>
      </w:r>
      <w:r w:rsidR="009D00F5" w:rsidRPr="0016387D">
        <w:rPr>
          <w:rFonts w:eastAsia="MS Mincho" w:cs="ArialMT"/>
          <w:b/>
          <w:bCs/>
          <w:lang w:eastAsia="en-US"/>
          <w:rPrChange w:id="8" w:author="Sarah Natalie Burke" w:date="2023-06-01T14:02:00Z">
            <w:rPr>
              <w:b/>
              <w:bCs/>
            </w:rPr>
          </w:rPrChange>
        </w:rPr>
        <w:t xml:space="preserve"> </w:t>
      </w:r>
      <w:del w:id="9" w:author="Nadia Oppliger" w:date="2023-06-02T12:06:00Z">
        <w:r w:rsidR="009D00F5" w:rsidRPr="0016387D" w:rsidDel="003B3853">
          <w:rPr>
            <w:rFonts w:eastAsia="MS Mincho" w:cs="ArialMT"/>
            <w:lang w:eastAsia="en-US"/>
            <w:rPrChange w:id="10" w:author="Sarah Natalie Burke" w:date="2023-06-01T14:02:00Z">
              <w:rPr/>
            </w:rPrChange>
          </w:rPr>
          <w:delText>[</w:delText>
        </w:r>
      </w:del>
      <w:ins w:id="11" w:author="Sarah Natalie Burke" w:date="2023-06-01T14:01:00Z">
        <w:r w:rsidR="0016387D" w:rsidRPr="0016387D">
          <w:rPr>
            <w:rFonts w:eastAsia="SimSun"/>
            <w:color w:val="000000" w:themeColor="text1"/>
          </w:rPr>
          <w:t>Dr Abdulla AL MANDOUS</w:t>
        </w:r>
        <w:r w:rsidR="0016387D" w:rsidRPr="0016387D">
          <w:rPr>
            <w:rFonts w:eastAsia="SimSun"/>
            <w:color w:val="000000" w:themeColor="text1"/>
            <w:lang w:val="en-CH"/>
          </w:rPr>
          <w:t xml:space="preserve"> (United Arab Emirates</w:t>
        </w:r>
      </w:ins>
      <w:ins w:id="12" w:author="Nadia Oppliger" w:date="2023-06-02T11:44:00Z">
        <w:r w:rsidR="0072208C">
          <w:rPr>
            <w:rFonts w:eastAsia="SimSun"/>
            <w:color w:val="000000" w:themeColor="text1"/>
            <w:lang w:val="en-US"/>
          </w:rPr>
          <w:t>)</w:t>
        </w:r>
      </w:ins>
      <w:del w:id="13" w:author="Sarah Natalie Burke" w:date="2023-06-01T14:01:00Z">
        <w:r w:rsidR="009D00F5" w:rsidRPr="0016387D" w:rsidDel="0016387D">
          <w:rPr>
            <w:rFonts w:eastAsia="MS Mincho" w:cs="ArialMT"/>
            <w:lang w:eastAsia="en-US"/>
            <w:rPrChange w:id="14" w:author="Sarah Natalie Burke" w:date="2023-06-01T14:02:00Z">
              <w:rPr/>
            </w:rPrChange>
          </w:rPr>
          <w:delText>xx</w:delText>
        </w:r>
      </w:del>
      <w:del w:id="15" w:author="Nadia Oppliger" w:date="2023-06-02T12:06:00Z">
        <w:r w:rsidR="009D00F5" w:rsidRPr="0016387D" w:rsidDel="003B3853">
          <w:rPr>
            <w:rFonts w:eastAsia="MS Mincho" w:cs="ArialMT"/>
            <w:lang w:eastAsia="en-US"/>
            <w:rPrChange w:id="16" w:author="Sarah Natalie Burke" w:date="2023-06-01T14:02:00Z">
              <w:rPr/>
            </w:rPrChange>
          </w:rPr>
          <w:delText>]</w:delText>
        </w:r>
      </w:del>
      <w:r w:rsidRPr="0016387D">
        <w:rPr>
          <w:rFonts w:eastAsia="MS Mincho" w:cs="ArialMT"/>
          <w:lang w:eastAsia="en-US"/>
          <w:rPrChange w:id="17" w:author="Sarah Natalie Burke" w:date="2023-06-01T14:02:00Z">
            <w:rPr/>
          </w:rPrChange>
        </w:rPr>
        <w:t xml:space="preserve"> as President of the Organization,</w:t>
      </w:r>
    </w:p>
    <w:p w14:paraId="4AD245C0" w14:textId="77777777" w:rsidR="0018412B" w:rsidRPr="00A50393" w:rsidRDefault="0018412B" w:rsidP="006C5C7E">
      <w:pPr>
        <w:pStyle w:val="WMOBodyText"/>
        <w:rPr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 w:rsidR="008C223C">
        <w:rPr>
          <w:rFonts w:eastAsia="MS Mincho" w:cs="ArialMT"/>
          <w:b/>
          <w:bCs/>
          <w:lang w:val="en-CH"/>
        </w:rPr>
        <w:t xml:space="preserve"> </w:t>
      </w:r>
      <w:del w:id="18" w:author="Nadia Oppliger" w:date="2023-06-02T12:06:00Z">
        <w:r w:rsidR="009D00F5" w:rsidDel="003B3853">
          <w:rPr>
            <w:rFonts w:eastAsia="MS Mincho" w:cs="ArialMT"/>
          </w:rPr>
          <w:delText>[</w:delText>
        </w:r>
      </w:del>
      <w:ins w:id="19" w:author="Sarah Natalie Burke" w:date="2023-06-01T14:15:00Z">
        <w:r w:rsidR="005575F9" w:rsidRPr="005575F9">
          <w:rPr>
            <w:color w:val="000000"/>
            <w:rPrChange w:id="20" w:author="Sarah Natalie Burke" w:date="2023-06-01T14:15:00Z">
              <w:rPr>
                <w:color w:val="000000"/>
                <w:sz w:val="27"/>
                <w:szCs w:val="27"/>
              </w:rPr>
            </w:rPrChange>
          </w:rPr>
          <w:t xml:space="preserve">Mr </w:t>
        </w:r>
        <w:proofErr w:type="spellStart"/>
        <w:r w:rsidR="005575F9" w:rsidRPr="005575F9">
          <w:rPr>
            <w:color w:val="000000"/>
            <w:rPrChange w:id="21" w:author="Sarah Natalie Burke" w:date="2023-06-01T14:15:00Z">
              <w:rPr>
                <w:color w:val="000000"/>
                <w:sz w:val="27"/>
                <w:szCs w:val="27"/>
              </w:rPr>
            </w:rPrChange>
          </w:rPr>
          <w:t>Daouda</w:t>
        </w:r>
        <w:proofErr w:type="spellEnd"/>
        <w:r w:rsidR="005575F9" w:rsidRPr="005575F9">
          <w:rPr>
            <w:color w:val="000000"/>
            <w:rPrChange w:id="22" w:author="Sarah Natalie Burke" w:date="2023-06-01T14:15:00Z">
              <w:rPr>
                <w:color w:val="000000"/>
                <w:sz w:val="27"/>
                <w:szCs w:val="27"/>
              </w:rPr>
            </w:rPrChange>
          </w:rPr>
          <w:t xml:space="preserve"> </w:t>
        </w:r>
        <w:proofErr w:type="spellStart"/>
        <w:r w:rsidR="005575F9" w:rsidRPr="005575F9">
          <w:rPr>
            <w:color w:val="000000"/>
            <w:rPrChange w:id="23" w:author="Sarah Natalie Burke" w:date="2023-06-01T14:15:00Z">
              <w:rPr>
                <w:color w:val="000000"/>
                <w:sz w:val="27"/>
                <w:szCs w:val="27"/>
              </w:rPr>
            </w:rPrChange>
          </w:rPr>
          <w:t>KONATE</w:t>
        </w:r>
        <w:proofErr w:type="spellEnd"/>
        <w:r w:rsidR="005575F9" w:rsidRPr="005575F9">
          <w:rPr>
            <w:color w:val="000000"/>
            <w:rPrChange w:id="24" w:author="Sarah Natalie Burke" w:date="2023-06-01T14:15:00Z">
              <w:rPr>
                <w:color w:val="000000"/>
                <w:sz w:val="27"/>
                <w:szCs w:val="27"/>
              </w:rPr>
            </w:rPrChange>
          </w:rPr>
          <w:t xml:space="preserve"> (Côte d’Ivoire)</w:t>
        </w:r>
      </w:ins>
      <w:del w:id="25" w:author="Sarah Natalie Burke" w:date="2023-06-01T14:15:00Z">
        <w:r w:rsidR="009D00F5" w:rsidDel="005575F9">
          <w:rPr>
            <w:rFonts w:eastAsia="MS Mincho" w:cs="ArialMT"/>
          </w:rPr>
          <w:delText>xx</w:delText>
        </w:r>
      </w:del>
      <w:del w:id="26" w:author="Nadia Oppliger" w:date="2023-06-02T12:06:00Z">
        <w:r w:rsidR="009D00F5" w:rsidDel="003B3853">
          <w:rPr>
            <w:rFonts w:eastAsia="MS Mincho" w:cs="ArialMT"/>
          </w:rPr>
          <w:delText>]</w:delText>
        </w:r>
      </w:del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</w:t>
      </w:r>
      <w:r w:rsidRPr="00A50393">
        <w:rPr>
          <w:rFonts w:eastAsia="MS Mincho" w:cs="ArialMT"/>
          <w:lang w:val="en-US"/>
        </w:rPr>
        <w:t xml:space="preserve"> </w:t>
      </w:r>
      <w:r>
        <w:rPr>
          <w:rFonts w:eastAsia="MS Mincho" w:cs="ArialMT"/>
          <w:lang w:val="en-US"/>
        </w:rPr>
        <w:t>First Vice-President of the Organization,</w:t>
      </w:r>
    </w:p>
    <w:p w14:paraId="7FCAAC3D" w14:textId="77777777" w:rsidR="0018412B" w:rsidRDefault="0018412B" w:rsidP="006C5C7E">
      <w:pPr>
        <w:pStyle w:val="WMOBodyText"/>
        <w:rPr>
          <w:rFonts w:eastAsia="MS Mincho" w:cs="ArialMT"/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>
        <w:rPr>
          <w:rFonts w:eastAsia="MS Mincho" w:cs="ArialMT"/>
          <w:lang w:val="en-US"/>
        </w:rPr>
        <w:t xml:space="preserve"> </w:t>
      </w:r>
      <w:del w:id="27" w:author="Nadia Oppliger" w:date="2023-06-02T12:06:00Z">
        <w:r w:rsidR="009D00F5" w:rsidDel="003B3853">
          <w:rPr>
            <w:rFonts w:eastAsia="MS Mincho" w:cs="ArialMT"/>
          </w:rPr>
          <w:delText>[</w:delText>
        </w:r>
      </w:del>
      <w:ins w:id="28" w:author="Sarah Natalie Burke" w:date="2023-06-01T15:40:00Z">
        <w:r w:rsidR="007926C8">
          <w:rPr>
            <w:rFonts w:eastAsia="MS Mincho" w:cs="ArialMT"/>
            <w:lang w:val="en-CH"/>
          </w:rPr>
          <w:t>Mr Eoin MORAN (Ireland)</w:t>
        </w:r>
      </w:ins>
      <w:del w:id="29" w:author="Sarah Natalie Burke" w:date="2023-06-01T15:40:00Z">
        <w:r w:rsidR="009D00F5" w:rsidDel="007926C8">
          <w:rPr>
            <w:rFonts w:eastAsia="MS Mincho" w:cs="ArialMT"/>
          </w:rPr>
          <w:delText>xx</w:delText>
        </w:r>
      </w:del>
      <w:del w:id="30" w:author="Nadia Oppliger" w:date="2023-06-02T12:06:00Z">
        <w:r w:rsidR="009D00F5" w:rsidDel="003B3853">
          <w:rPr>
            <w:rFonts w:eastAsia="MS Mincho" w:cs="ArialMT"/>
          </w:rPr>
          <w:delText>]</w:delText>
        </w:r>
      </w:del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S</w:t>
      </w:r>
      <w:r w:rsidRPr="00A50393">
        <w:rPr>
          <w:rFonts w:eastAsia="MS Mincho" w:cs="ArialMT"/>
          <w:lang w:val="en-US"/>
        </w:rPr>
        <w:t xml:space="preserve">econd </w:t>
      </w:r>
      <w:r>
        <w:rPr>
          <w:rFonts w:eastAsia="MS Mincho" w:cs="ArialMT"/>
          <w:lang w:val="en-US"/>
        </w:rPr>
        <w:t>Vice-President</w:t>
      </w:r>
      <w:r w:rsidRPr="00A50393">
        <w:rPr>
          <w:rFonts w:eastAsia="MS Mincho" w:cs="ArialMT"/>
          <w:lang w:val="en-US"/>
        </w:rPr>
        <w:t xml:space="preserve"> of the Organization</w:t>
      </w:r>
      <w:r>
        <w:rPr>
          <w:rFonts w:eastAsia="MS Mincho" w:cs="ArialMT"/>
          <w:lang w:val="en-US"/>
        </w:rPr>
        <w:t>,</w:t>
      </w:r>
    </w:p>
    <w:p w14:paraId="1D3EAA08" w14:textId="77777777" w:rsidR="0018412B" w:rsidRDefault="0018412B" w:rsidP="0018412B">
      <w:pPr>
        <w:pStyle w:val="WMOBodyText"/>
        <w:rPr>
          <w:lang w:val="en-US"/>
        </w:rPr>
      </w:pPr>
      <w:r w:rsidRPr="00840850">
        <w:rPr>
          <w:rFonts w:eastAsia="MS Mincho" w:cs="ArialMT"/>
          <w:b/>
          <w:bCs/>
          <w:lang w:val="en-US"/>
        </w:rPr>
        <w:t>Elected</w:t>
      </w:r>
      <w:r w:rsidR="00A4072F">
        <w:rPr>
          <w:rFonts w:eastAsia="MS Mincho" w:cs="ArialMT"/>
          <w:b/>
          <w:bCs/>
          <w:lang w:val="en-CH"/>
        </w:rPr>
        <w:t xml:space="preserve"> </w:t>
      </w:r>
      <w:del w:id="31" w:author="Nadia Oppliger" w:date="2023-06-02T12:06:00Z">
        <w:r w:rsidR="009D00F5" w:rsidDel="003B3853">
          <w:rPr>
            <w:rFonts w:eastAsia="MS Mincho" w:cs="ArialMT"/>
          </w:rPr>
          <w:delText>[</w:delText>
        </w:r>
      </w:del>
      <w:ins w:id="32" w:author="Sarah Natalie Burke" w:date="2023-06-01T16:00:00Z">
        <w:r w:rsidR="00B4643A">
          <w:rPr>
            <w:rFonts w:eastAsia="MS Mincho" w:cs="ArialMT"/>
            <w:lang w:val="en-CH"/>
          </w:rPr>
          <w:t>Dr Mrut</w:t>
        </w:r>
        <w:r w:rsidR="00806E1B">
          <w:rPr>
            <w:rFonts w:eastAsia="MS Mincho" w:cs="ArialMT"/>
            <w:lang w:val="en-CH"/>
          </w:rPr>
          <w:t>y</w:t>
        </w:r>
      </w:ins>
      <w:ins w:id="33" w:author="Sarah Natalie Burke" w:date="2023-06-01T16:01:00Z">
        <w:r w:rsidR="00806E1B">
          <w:rPr>
            <w:rFonts w:eastAsia="MS Mincho" w:cs="ArialMT"/>
            <w:lang w:val="en-CH"/>
          </w:rPr>
          <w:t>u</w:t>
        </w:r>
      </w:ins>
      <w:ins w:id="34" w:author="Sarah Natalie Burke" w:date="2023-06-01T16:00:00Z">
        <w:r w:rsidR="00806E1B">
          <w:rPr>
            <w:rFonts w:eastAsia="MS Mincho" w:cs="ArialMT"/>
            <w:lang w:val="en-CH"/>
          </w:rPr>
          <w:t>njay</w:t>
        </w:r>
      </w:ins>
      <w:ins w:id="35" w:author="Sarah Natalie Burke" w:date="2023-06-01T16:01:00Z">
        <w:r w:rsidR="00806E1B">
          <w:rPr>
            <w:rFonts w:eastAsia="MS Mincho" w:cs="ArialMT"/>
            <w:lang w:val="en-CH"/>
          </w:rPr>
          <w:t xml:space="preserve"> MOHAPATRA (India)</w:t>
        </w:r>
      </w:ins>
      <w:del w:id="36" w:author="Sarah Natalie Burke" w:date="2023-06-01T16:01:00Z">
        <w:r w:rsidR="009D00F5" w:rsidDel="0052445D">
          <w:rPr>
            <w:rFonts w:eastAsia="MS Mincho" w:cs="ArialMT"/>
          </w:rPr>
          <w:delText>xx</w:delText>
        </w:r>
      </w:del>
      <w:del w:id="37" w:author="Nadia Oppliger" w:date="2023-06-02T12:06:00Z">
        <w:r w:rsidR="009D00F5" w:rsidDel="003B3853">
          <w:rPr>
            <w:rFonts w:eastAsia="MS Mincho" w:cs="ArialMT"/>
          </w:rPr>
          <w:delText>]</w:delText>
        </w:r>
      </w:del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Third Vice-President of the Organization,</w:t>
      </w:r>
    </w:p>
    <w:p w14:paraId="080DB0C7" w14:textId="77777777" w:rsidR="0018412B" w:rsidDel="00ED757A" w:rsidRDefault="0018412B">
      <w:pPr>
        <w:pStyle w:val="WMOBodyText"/>
        <w:tabs>
          <w:tab w:val="left" w:pos="4536"/>
        </w:tabs>
        <w:rPr>
          <w:del w:id="38" w:author="Sarah Natalie Burke" w:date="2023-06-01T18:18:00Z"/>
          <w:lang w:val="en-CH"/>
        </w:rPr>
      </w:pPr>
      <w:r w:rsidRPr="0070786F">
        <w:rPr>
          <w:rFonts w:eastAsia="MS Mincho" w:cs="ArialMT"/>
          <w:b/>
          <w:bCs/>
          <w:lang w:val="en-US"/>
        </w:rPr>
        <w:t xml:space="preserve">Elected </w:t>
      </w:r>
      <w:r w:rsidRPr="0070786F">
        <w:rPr>
          <w:rFonts w:eastAsia="MS Mincho" w:cs="ArialMT"/>
          <w:lang w:val="en-US"/>
        </w:rPr>
        <w:t>the following</w:t>
      </w:r>
      <w:r w:rsidRPr="0070786F">
        <w:t xml:space="preserve"> </w:t>
      </w:r>
      <w:r w:rsidRPr="0070786F">
        <w:rPr>
          <w:rFonts w:eastAsia="MS Mincho" w:cs="ArialMT"/>
          <w:lang w:val="en-US"/>
        </w:rPr>
        <w:t>Directors of National Meteorological or Hydrometeorological Services of Members of the Organization as members of the Executive Council in accordance with the provisions of Article 13 (c) of the Convention</w:t>
      </w:r>
      <w:r w:rsidRPr="0070786F">
        <w:t>:</w:t>
      </w:r>
      <w:r w:rsidR="00E651D9">
        <w:rPr>
          <w:lang w:val="en-CH"/>
        </w:rPr>
        <w:t xml:space="preserve"> </w:t>
      </w:r>
    </w:p>
    <w:p w14:paraId="7C272C38" w14:textId="77777777" w:rsidR="00ED4A3F" w:rsidRDefault="0066516B">
      <w:pPr>
        <w:pStyle w:val="WMOBodyText"/>
        <w:tabs>
          <w:tab w:val="left" w:pos="4536"/>
        </w:tabs>
        <w:rPr>
          <w:ins w:id="39" w:author="Sarah Natalie Burke" w:date="2023-06-02T11:02:00Z"/>
          <w:color w:val="000000"/>
          <w:lang w:val="en-CH"/>
        </w:rPr>
        <w:pPrChange w:id="40" w:author="Nadia Oppliger" w:date="2023-06-02T11:45:00Z">
          <w:pPr>
            <w:pStyle w:val="WMOBodyText"/>
          </w:pPr>
        </w:pPrChange>
      </w:pPr>
      <w:ins w:id="41" w:author="Sarah Natalie Burke" w:date="2023-06-01T18:18:00Z">
        <w:r w:rsidRPr="00EF5EAD">
          <w:rPr>
            <w:color w:val="000000"/>
          </w:rPr>
          <w:t xml:space="preserve">Mr </w:t>
        </w:r>
        <w:proofErr w:type="spellStart"/>
        <w:r w:rsidRPr="00EF5EAD">
          <w:rPr>
            <w:color w:val="000000"/>
          </w:rPr>
          <w:t>Moegamat</w:t>
        </w:r>
        <w:proofErr w:type="spellEnd"/>
        <w:r w:rsidRPr="00EF5EAD">
          <w:rPr>
            <w:color w:val="000000"/>
          </w:rPr>
          <w:t xml:space="preserve"> </w:t>
        </w:r>
        <w:proofErr w:type="spellStart"/>
        <w:r w:rsidRPr="00EF5EAD">
          <w:rPr>
            <w:color w:val="000000"/>
          </w:rPr>
          <w:t>Ishaam</w:t>
        </w:r>
        <w:proofErr w:type="spellEnd"/>
        <w:r w:rsidRPr="00EF5EAD">
          <w:rPr>
            <w:color w:val="000000"/>
          </w:rPr>
          <w:t xml:space="preserve"> </w:t>
        </w:r>
        <w:proofErr w:type="spellStart"/>
        <w:r w:rsidRPr="00EF5EAD">
          <w:rPr>
            <w:color w:val="000000"/>
          </w:rPr>
          <w:t>ABADER</w:t>
        </w:r>
        <w:proofErr w:type="spellEnd"/>
        <w:r w:rsidRPr="00EF5EAD">
          <w:rPr>
            <w:color w:val="000000"/>
          </w:rPr>
          <w:t xml:space="preserve"> </w:t>
        </w:r>
      </w:ins>
      <w:ins w:id="42" w:author="Nadia Oppliger" w:date="2023-06-02T11:48:00Z">
        <w:r w:rsidR="0072208C">
          <w:rPr>
            <w:color w:val="000000"/>
          </w:rPr>
          <w:tab/>
        </w:r>
      </w:ins>
      <w:ins w:id="43" w:author="Sarah Natalie Burke" w:date="2023-06-01T18:19:00Z">
        <w:r w:rsidR="00ED4A3F">
          <w:rPr>
            <w:color w:val="000000"/>
            <w:lang w:val="en-CH"/>
          </w:rPr>
          <w:t>(</w:t>
        </w:r>
      </w:ins>
      <w:ins w:id="44" w:author="Sarah Natalie Burke" w:date="2023-06-01T18:18:00Z">
        <w:r w:rsidRPr="00EF5EAD">
          <w:rPr>
            <w:color w:val="000000"/>
          </w:rPr>
          <w:t>South Africa</w:t>
        </w:r>
        <w:r>
          <w:rPr>
            <w:color w:val="000000"/>
            <w:lang w:val="en-CH"/>
          </w:rPr>
          <w:t>)</w:t>
        </w:r>
      </w:ins>
    </w:p>
    <w:p w14:paraId="7D8381AD" w14:textId="77777777" w:rsidR="00B00E05" w:rsidRPr="00313F1C" w:rsidRDefault="00B00E05">
      <w:pPr>
        <w:pStyle w:val="WMOBodyText"/>
        <w:tabs>
          <w:tab w:val="left" w:pos="4536"/>
        </w:tabs>
        <w:rPr>
          <w:ins w:id="45" w:author="Nadia Oppliger" w:date="2023-06-02T14:11:00Z"/>
          <w:color w:val="000000"/>
          <w:lang w:val="en-CH"/>
          <w:rPrChange w:id="46" w:author="Sarah Natalie Burke" w:date="2023-06-02T09:01:00Z">
            <w:rPr>
              <w:ins w:id="47" w:author="Nadia Oppliger" w:date="2023-06-02T14:11:00Z"/>
              <w:color w:val="000000"/>
            </w:rPr>
          </w:rPrChange>
        </w:rPr>
        <w:pPrChange w:id="48" w:author="Nadia Oppliger" w:date="2023-06-02T11:45:00Z">
          <w:pPr>
            <w:pStyle w:val="WMOBodyText"/>
          </w:pPr>
        </w:pPrChange>
      </w:pPr>
      <w:ins w:id="49" w:author="Nadia Oppliger" w:date="2023-06-02T14:11:00Z">
        <w:r>
          <w:rPr>
            <w:color w:val="000000"/>
            <w:lang w:val="en-CH"/>
          </w:rPr>
          <w:t xml:space="preserve">Professor Gerhard ADRIAN </w:t>
        </w:r>
        <w:r>
          <w:rPr>
            <w:color w:val="000000"/>
            <w:lang w:val="en-CH"/>
          </w:rPr>
          <w:tab/>
          <w:t>(Germany)</w:t>
        </w:r>
      </w:ins>
    </w:p>
    <w:p w14:paraId="05D86E09" w14:textId="77777777" w:rsidR="006E1DDC" w:rsidRPr="00CC29AF" w:rsidRDefault="00CC29AF">
      <w:pPr>
        <w:pStyle w:val="WMOBodyText"/>
        <w:tabs>
          <w:tab w:val="left" w:pos="4536"/>
        </w:tabs>
        <w:rPr>
          <w:ins w:id="50" w:author="Sarah Natalie Burke" w:date="2023-06-01T18:18:00Z"/>
          <w:color w:val="000000"/>
          <w:lang w:val="en-CH"/>
          <w:rPrChange w:id="51" w:author="Sarah Natalie Burke" w:date="2023-06-02T11:02:00Z">
            <w:rPr>
              <w:ins w:id="52" w:author="Sarah Natalie Burke" w:date="2023-06-01T18:18:00Z"/>
              <w:bCs/>
              <w:i/>
              <w:iCs/>
              <w:lang w:eastAsia="en-US"/>
            </w:rPr>
          </w:rPrChange>
        </w:rPr>
        <w:pPrChange w:id="53" w:author="Nadia Oppliger" w:date="2023-06-02T11:45:00Z">
          <w:pPr>
            <w:pStyle w:val="WMOBodyText"/>
          </w:pPr>
        </w:pPrChange>
      </w:pPr>
      <w:ins w:id="54" w:author="Sarah Natalie Burke" w:date="2023-06-02T11:02:00Z">
        <w:r>
          <w:rPr>
            <w:color w:val="000000"/>
            <w:lang w:val="en-CH"/>
          </w:rPr>
          <w:t xml:space="preserve">Professor Dr Christof APPENZELLER </w:t>
        </w:r>
      </w:ins>
      <w:ins w:id="55" w:author="Nadia Oppliger" w:date="2023-06-02T11:48:00Z">
        <w:r w:rsidR="0072208C">
          <w:rPr>
            <w:color w:val="000000"/>
            <w:lang w:val="en-CH"/>
          </w:rPr>
          <w:tab/>
        </w:r>
      </w:ins>
      <w:ins w:id="56" w:author="Sarah Natalie Burke" w:date="2023-06-02T11:03:00Z">
        <w:r>
          <w:rPr>
            <w:color w:val="000000"/>
            <w:lang w:val="en-CH"/>
          </w:rPr>
          <w:t>(Switzerlan</w:t>
        </w:r>
        <w:r w:rsidR="00327CC4">
          <w:rPr>
            <w:color w:val="000000"/>
            <w:lang w:val="en-CH"/>
          </w:rPr>
          <w:t>d)</w:t>
        </w:r>
      </w:ins>
    </w:p>
    <w:p w14:paraId="5B021553" w14:textId="77777777" w:rsidR="0066516B" w:rsidRDefault="0059552B">
      <w:pPr>
        <w:pStyle w:val="WMOBodyText"/>
        <w:tabs>
          <w:tab w:val="left" w:pos="4536"/>
        </w:tabs>
        <w:rPr>
          <w:ins w:id="57" w:author="Sarah Natalie Burke" w:date="2023-06-02T11:10:00Z"/>
          <w:color w:val="000000"/>
          <w:lang w:val="en-CH"/>
        </w:rPr>
        <w:pPrChange w:id="58" w:author="Nadia Oppliger" w:date="2023-06-02T11:45:00Z">
          <w:pPr>
            <w:pStyle w:val="WMOBodyText"/>
          </w:pPr>
        </w:pPrChange>
      </w:pPr>
      <w:proofErr w:type="spellStart"/>
      <w:ins w:id="59" w:author="Sarah Natalie Burke" w:date="2023-06-01T18:22:00Z">
        <w:r w:rsidRPr="0072208C">
          <w:rPr>
            <w:color w:val="000000"/>
            <w:lang w:val="es-ES"/>
            <w:rPrChange w:id="60" w:author="Sarah Natalie Burke" w:date="2023-06-01T18:22:00Z">
              <w:rPr>
                <w:color w:val="000000"/>
                <w:sz w:val="27"/>
                <w:szCs w:val="27"/>
              </w:rPr>
            </w:rPrChange>
          </w:rPr>
          <w:t>Dr</w:t>
        </w:r>
        <w:proofErr w:type="spellEnd"/>
        <w:r w:rsidRPr="0072208C">
          <w:rPr>
            <w:color w:val="000000"/>
            <w:lang w:val="es-ES"/>
            <w:rPrChange w:id="61" w:author="Sarah Natalie Burke" w:date="2023-06-01T18:22:00Z">
              <w:rPr>
                <w:color w:val="000000"/>
                <w:sz w:val="27"/>
                <w:szCs w:val="27"/>
              </w:rPr>
            </w:rPrChange>
          </w:rPr>
          <w:t xml:space="preserve"> Guillermo Antonio BAIGORRIA PAZ</w:t>
        </w:r>
        <w:r>
          <w:rPr>
            <w:color w:val="000000"/>
            <w:lang w:val="en-CH"/>
          </w:rPr>
          <w:t xml:space="preserve"> </w:t>
        </w:r>
      </w:ins>
      <w:ins w:id="62" w:author="Nadia Oppliger" w:date="2023-06-02T11:48:00Z">
        <w:r w:rsidR="0072208C">
          <w:rPr>
            <w:color w:val="000000"/>
            <w:lang w:val="en-CH"/>
          </w:rPr>
          <w:tab/>
        </w:r>
      </w:ins>
      <w:ins w:id="63" w:author="Sarah Natalie Burke" w:date="2023-06-01T18:23:00Z">
        <w:r w:rsidR="00C84ECA">
          <w:rPr>
            <w:color w:val="000000"/>
            <w:lang w:val="en-CH"/>
          </w:rPr>
          <w:t>(Peru</w:t>
        </w:r>
        <w:r w:rsidR="00FC7FB1">
          <w:rPr>
            <w:color w:val="000000"/>
            <w:lang w:val="en-CH"/>
          </w:rPr>
          <w:t>)</w:t>
        </w:r>
      </w:ins>
    </w:p>
    <w:p w14:paraId="79F90AFC" w14:textId="77777777" w:rsidR="00D16E01" w:rsidRPr="00342826" w:rsidRDefault="00342826">
      <w:pPr>
        <w:pStyle w:val="WMOBodyText"/>
        <w:tabs>
          <w:tab w:val="left" w:pos="4536"/>
        </w:tabs>
        <w:rPr>
          <w:ins w:id="64" w:author="Sarah Natalie Burke" w:date="2023-06-01T18:24:00Z"/>
          <w:color w:val="000000"/>
          <w:lang w:val="en-CH"/>
        </w:rPr>
        <w:pPrChange w:id="65" w:author="Nadia Oppliger" w:date="2023-06-02T11:45:00Z">
          <w:pPr>
            <w:pStyle w:val="WMOBodyText"/>
          </w:pPr>
        </w:pPrChange>
      </w:pPr>
      <w:ins w:id="66" w:author="Sarah Natalie Burke" w:date="2023-06-02T11:10:00Z">
        <w:r>
          <w:rPr>
            <w:color w:val="000000"/>
            <w:lang w:val="en-CH"/>
          </w:rPr>
          <w:t xml:space="preserve">Brigadier General Luca BAIONE </w:t>
        </w:r>
      </w:ins>
      <w:ins w:id="67" w:author="Nadia Oppliger" w:date="2023-06-02T11:48:00Z">
        <w:r w:rsidR="0072208C">
          <w:rPr>
            <w:color w:val="000000"/>
            <w:lang w:val="en-CH"/>
          </w:rPr>
          <w:tab/>
        </w:r>
      </w:ins>
      <w:ins w:id="68" w:author="Sarah Natalie Burke" w:date="2023-06-02T11:10:00Z">
        <w:r>
          <w:rPr>
            <w:color w:val="000000"/>
            <w:lang w:val="en-CH"/>
          </w:rPr>
          <w:t>(Italy)</w:t>
        </w:r>
      </w:ins>
    </w:p>
    <w:p w14:paraId="62274CB9" w14:textId="77777777" w:rsidR="00BD0E95" w:rsidRDefault="00BD0E95">
      <w:pPr>
        <w:pStyle w:val="WMOBodyText"/>
        <w:tabs>
          <w:tab w:val="left" w:pos="4536"/>
        </w:tabs>
        <w:rPr>
          <w:ins w:id="69" w:author="Sarah Natalie Burke" w:date="2023-06-01T18:25:00Z"/>
          <w:color w:val="000000"/>
        </w:rPr>
        <w:pPrChange w:id="70" w:author="Nadia Oppliger" w:date="2023-06-02T11:45:00Z">
          <w:pPr>
            <w:pStyle w:val="WMOBodyText"/>
          </w:pPr>
        </w:pPrChange>
      </w:pPr>
      <w:ins w:id="71" w:author="Sarah Natalie Burke" w:date="2023-06-01T18:24:00Z">
        <w:r w:rsidRPr="00BD0E95">
          <w:rPr>
            <w:color w:val="000000"/>
            <w:rPrChange w:id="72" w:author="Sarah Natalie Burke" w:date="2023-06-01T18:24:00Z">
              <w:rPr>
                <w:color w:val="000000"/>
                <w:sz w:val="27"/>
                <w:szCs w:val="27"/>
              </w:rPr>
            </w:rPrChange>
          </w:rPr>
          <w:t>Ms Diane CAMPBELL</w:t>
        </w:r>
        <w:r>
          <w:rPr>
            <w:color w:val="000000"/>
            <w:lang w:val="en-CH"/>
          </w:rPr>
          <w:t xml:space="preserve"> </w:t>
        </w:r>
      </w:ins>
      <w:ins w:id="73" w:author="Nadia Oppliger" w:date="2023-06-02T11:48:00Z">
        <w:r w:rsidR="0072208C">
          <w:rPr>
            <w:color w:val="000000"/>
            <w:lang w:val="en-CH"/>
          </w:rPr>
          <w:tab/>
        </w:r>
      </w:ins>
      <w:ins w:id="74" w:author="Sarah Natalie Burke" w:date="2023-06-01T18:24:00Z">
        <w:r w:rsidRPr="00BD0E95">
          <w:rPr>
            <w:color w:val="000000"/>
            <w:rPrChange w:id="75" w:author="Sarah Natalie Burke" w:date="2023-06-01T18:24:00Z">
              <w:rPr>
                <w:color w:val="000000"/>
                <w:sz w:val="27"/>
                <w:szCs w:val="27"/>
              </w:rPr>
            </w:rPrChange>
          </w:rPr>
          <w:t>(Canada)</w:t>
        </w:r>
      </w:ins>
    </w:p>
    <w:p w14:paraId="18B733B2" w14:textId="77777777" w:rsidR="00654856" w:rsidRDefault="00654856">
      <w:pPr>
        <w:pStyle w:val="WMOBodyText"/>
        <w:tabs>
          <w:tab w:val="left" w:pos="4536"/>
        </w:tabs>
        <w:rPr>
          <w:ins w:id="76" w:author="Sarah Natalie Burke" w:date="2023-06-01T18:26:00Z"/>
          <w:color w:val="000000"/>
        </w:rPr>
        <w:pPrChange w:id="77" w:author="Nadia Oppliger" w:date="2023-06-02T11:45:00Z">
          <w:pPr>
            <w:pStyle w:val="WMOBodyText"/>
          </w:pPr>
        </w:pPrChange>
      </w:pPr>
      <w:ins w:id="78" w:author="Sarah Natalie Burke" w:date="2023-06-01T18:25:00Z">
        <w:r w:rsidRPr="00654856">
          <w:rPr>
            <w:color w:val="000000"/>
            <w:rPrChange w:id="79" w:author="Sarah Natalie Burke" w:date="2023-06-01T18:25:00Z">
              <w:rPr>
                <w:color w:val="000000"/>
                <w:sz w:val="27"/>
                <w:szCs w:val="27"/>
              </w:rPr>
            </w:rPrChange>
          </w:rPr>
          <w:t xml:space="preserve">Dr </w:t>
        </w:r>
        <w:proofErr w:type="spellStart"/>
        <w:r w:rsidRPr="00654856">
          <w:rPr>
            <w:color w:val="000000"/>
            <w:rPrChange w:id="80" w:author="Sarah Natalie Burke" w:date="2023-06-01T18:25:00Z">
              <w:rPr>
                <w:color w:val="000000"/>
                <w:sz w:val="27"/>
                <w:szCs w:val="27"/>
              </w:rPr>
            </w:rPrChange>
          </w:rPr>
          <w:t>Zhenlin</w:t>
        </w:r>
        <w:proofErr w:type="spellEnd"/>
        <w:r w:rsidRPr="00654856">
          <w:rPr>
            <w:color w:val="000000"/>
            <w:rPrChange w:id="81" w:author="Sarah Natalie Burke" w:date="2023-06-01T18:25:00Z">
              <w:rPr>
                <w:color w:val="000000"/>
                <w:sz w:val="27"/>
                <w:szCs w:val="27"/>
              </w:rPr>
            </w:rPrChange>
          </w:rPr>
          <w:t xml:space="preserve"> CHEN </w:t>
        </w:r>
      </w:ins>
      <w:ins w:id="82" w:author="Nadia Oppliger" w:date="2023-06-02T11:48:00Z">
        <w:r w:rsidR="0072208C">
          <w:rPr>
            <w:color w:val="000000"/>
          </w:rPr>
          <w:tab/>
        </w:r>
      </w:ins>
      <w:ins w:id="83" w:author="Sarah Natalie Burke" w:date="2023-06-01T18:25:00Z">
        <w:r w:rsidRPr="00654856">
          <w:rPr>
            <w:color w:val="000000"/>
            <w:rPrChange w:id="84" w:author="Sarah Natalie Burke" w:date="2023-06-01T18:25:00Z">
              <w:rPr>
                <w:color w:val="000000"/>
                <w:sz w:val="27"/>
                <w:szCs w:val="27"/>
              </w:rPr>
            </w:rPrChange>
          </w:rPr>
          <w:t>(China)</w:t>
        </w:r>
      </w:ins>
    </w:p>
    <w:p w14:paraId="7DDA8762" w14:textId="77777777" w:rsidR="00B00E05" w:rsidRDefault="00B00E05">
      <w:pPr>
        <w:pStyle w:val="WMOBodyText"/>
        <w:tabs>
          <w:tab w:val="left" w:pos="4536"/>
        </w:tabs>
        <w:rPr>
          <w:ins w:id="85" w:author="Nadia Oppliger" w:date="2023-06-02T14:09:00Z"/>
          <w:color w:val="000000"/>
          <w:lang w:val="en-CH"/>
        </w:rPr>
        <w:pPrChange w:id="86" w:author="Nadia Oppliger" w:date="2023-06-02T11:45:00Z">
          <w:pPr>
            <w:pStyle w:val="WMOBodyText"/>
          </w:pPr>
        </w:pPrChange>
      </w:pPr>
      <w:ins w:id="87" w:author="Nadia Oppliger" w:date="2023-06-02T14:09:00Z">
        <w:r>
          <w:rPr>
            <w:color w:val="000000"/>
            <w:lang w:val="en-CH"/>
          </w:rPr>
          <w:t xml:space="preserve">Mr Volkan </w:t>
        </w:r>
        <w:proofErr w:type="spellStart"/>
        <w:r>
          <w:rPr>
            <w:color w:val="000000"/>
            <w:lang w:val="en-CH"/>
          </w:rPr>
          <w:t>Mutlu</w:t>
        </w:r>
        <w:proofErr w:type="spellEnd"/>
        <w:r>
          <w:rPr>
            <w:color w:val="000000"/>
            <w:lang w:val="en-CH"/>
          </w:rPr>
          <w:t xml:space="preserve"> </w:t>
        </w:r>
        <w:proofErr w:type="spellStart"/>
        <w:r>
          <w:rPr>
            <w:color w:val="000000"/>
            <w:lang w:val="en-CH"/>
          </w:rPr>
          <w:t>COŞKUN</w:t>
        </w:r>
        <w:proofErr w:type="spellEnd"/>
        <w:r>
          <w:rPr>
            <w:color w:val="000000"/>
            <w:lang w:val="en-CH"/>
          </w:rPr>
          <w:t xml:space="preserve"> </w:t>
        </w:r>
        <w:r>
          <w:rPr>
            <w:color w:val="000000"/>
            <w:lang w:val="en-CH"/>
          </w:rPr>
          <w:tab/>
          <w:t>(</w:t>
        </w:r>
        <w:proofErr w:type="spellStart"/>
        <w:r>
          <w:rPr>
            <w:color w:val="000000"/>
            <w:lang w:val="en-CH"/>
          </w:rPr>
          <w:t>Türkiye</w:t>
        </w:r>
        <w:proofErr w:type="spellEnd"/>
        <w:r>
          <w:rPr>
            <w:color w:val="000000"/>
            <w:lang w:val="en-CH"/>
          </w:rPr>
          <w:t>)</w:t>
        </w:r>
      </w:ins>
    </w:p>
    <w:p w14:paraId="4746E903" w14:textId="77777777" w:rsidR="00654856" w:rsidRDefault="007C1540">
      <w:pPr>
        <w:pStyle w:val="WMOBodyText"/>
        <w:tabs>
          <w:tab w:val="left" w:pos="4536"/>
        </w:tabs>
        <w:rPr>
          <w:ins w:id="88" w:author="Sarah Natalie Burke" w:date="2023-06-02T11:03:00Z"/>
          <w:color w:val="000000"/>
          <w:lang w:val="en-CH"/>
        </w:rPr>
        <w:pPrChange w:id="89" w:author="Nadia Oppliger" w:date="2023-06-02T11:45:00Z">
          <w:pPr>
            <w:pStyle w:val="WMOBodyText"/>
          </w:pPr>
        </w:pPrChange>
      </w:pPr>
      <w:ins w:id="90" w:author="Sarah Natalie Burke" w:date="2023-06-01T18:26:00Z">
        <w:r w:rsidRPr="003D7631">
          <w:rPr>
            <w:color w:val="000000"/>
            <w:rPrChange w:id="91" w:author="Sarah Natalie Burke" w:date="2023-06-01T18:29:00Z">
              <w:rPr>
                <w:color w:val="000000"/>
                <w:sz w:val="27"/>
                <w:szCs w:val="27"/>
              </w:rPr>
            </w:rPrChange>
          </w:rPr>
          <w:t>Dr Garvin CUMMINGS</w:t>
        </w:r>
      </w:ins>
      <w:ins w:id="92" w:author="Sarah Natalie Burke" w:date="2023-06-01T18:29:00Z">
        <w:r w:rsidR="003D7631">
          <w:rPr>
            <w:color w:val="000000"/>
            <w:lang w:val="en-CH"/>
          </w:rPr>
          <w:t xml:space="preserve"> </w:t>
        </w:r>
      </w:ins>
      <w:ins w:id="93" w:author="Nadia Oppliger" w:date="2023-06-02T11:48:00Z">
        <w:r w:rsidR="0072208C">
          <w:rPr>
            <w:color w:val="000000"/>
            <w:lang w:val="en-CH"/>
          </w:rPr>
          <w:tab/>
        </w:r>
      </w:ins>
      <w:ins w:id="94" w:author="Sarah Natalie Burke" w:date="2023-06-01T18:29:00Z">
        <w:r w:rsidR="003D7631">
          <w:rPr>
            <w:color w:val="000000"/>
            <w:lang w:val="en-CH"/>
          </w:rPr>
          <w:t>(Guyana)</w:t>
        </w:r>
      </w:ins>
    </w:p>
    <w:p w14:paraId="11E1F369" w14:textId="303C468B" w:rsidR="002B158E" w:rsidRPr="007C79E2" w:rsidRDefault="002B158E">
      <w:pPr>
        <w:pStyle w:val="WMOBodyText"/>
        <w:tabs>
          <w:tab w:val="left" w:pos="4536"/>
        </w:tabs>
        <w:ind w:right="-426"/>
        <w:rPr>
          <w:ins w:id="95" w:author="Sarah Natalie Burke" w:date="2023-06-01T18:29:00Z"/>
          <w:color w:val="000000"/>
          <w:lang w:val="en-US"/>
        </w:rPr>
        <w:pPrChange w:id="96" w:author="Nadia Oppliger" w:date="2023-06-02T11:45:00Z">
          <w:pPr>
            <w:pStyle w:val="WMOBodyText"/>
          </w:pPr>
        </w:pPrChange>
      </w:pPr>
      <w:ins w:id="97" w:author="Sarah Natalie Burke" w:date="2023-06-02T11:06:00Z">
        <w:r>
          <w:rPr>
            <w:color w:val="000000"/>
            <w:lang w:val="en-CH"/>
          </w:rPr>
          <w:t xml:space="preserve">Professor Penny ENDERSBY </w:t>
        </w:r>
      </w:ins>
      <w:ins w:id="98" w:author="Nadia Oppliger" w:date="2023-06-02T11:48:00Z">
        <w:r w:rsidR="0072208C">
          <w:rPr>
            <w:color w:val="000000"/>
            <w:lang w:val="en-CH"/>
          </w:rPr>
          <w:tab/>
        </w:r>
      </w:ins>
      <w:ins w:id="99" w:author="Sarah Natalie Burke" w:date="2023-06-02T11:06:00Z">
        <w:r w:rsidR="00874FB9" w:rsidRPr="007C79E2">
          <w:rPr>
            <w:color w:val="000000"/>
            <w:spacing w:val="-6"/>
            <w:lang w:val="en-CH"/>
          </w:rPr>
          <w:t>(United Kingdom of Great Britain and Northern Ir</w:t>
        </w:r>
      </w:ins>
      <w:ins w:id="100" w:author="Sarah Natalie Burke" w:date="2023-06-02T11:09:00Z">
        <w:r w:rsidR="00D16E01" w:rsidRPr="007C79E2">
          <w:rPr>
            <w:color w:val="000000"/>
            <w:spacing w:val="-6"/>
            <w:lang w:val="en-CH"/>
          </w:rPr>
          <w:t>eland</w:t>
        </w:r>
      </w:ins>
      <w:r w:rsidR="007C79E2" w:rsidRPr="007C79E2">
        <w:rPr>
          <w:color w:val="000000"/>
          <w:spacing w:val="-6"/>
          <w:lang w:val="en-US"/>
        </w:rPr>
        <w:t>)</w:t>
      </w:r>
    </w:p>
    <w:p w14:paraId="2443B460" w14:textId="77777777" w:rsidR="003D7631" w:rsidRDefault="00C00D9F">
      <w:pPr>
        <w:pStyle w:val="WMOBodyText"/>
        <w:tabs>
          <w:tab w:val="left" w:pos="4536"/>
        </w:tabs>
        <w:rPr>
          <w:ins w:id="101" w:author="Sarah Natalie Burke" w:date="2023-06-01T18:31:00Z"/>
          <w:color w:val="000000"/>
          <w:lang w:val="en-CH"/>
        </w:rPr>
        <w:pPrChange w:id="102" w:author="Nadia Oppliger" w:date="2023-06-02T11:45:00Z">
          <w:pPr>
            <w:pStyle w:val="WMOBodyText"/>
          </w:pPr>
        </w:pPrChange>
      </w:pPr>
      <w:ins w:id="103" w:author="Sarah Natalie Burke" w:date="2023-06-01T18:29:00Z">
        <w:r w:rsidRPr="00A1062D">
          <w:rPr>
            <w:color w:val="000000"/>
            <w:rPrChange w:id="104" w:author="Sarah Natalie Burke" w:date="2023-06-01T18:30:00Z">
              <w:rPr>
                <w:color w:val="000000"/>
                <w:sz w:val="27"/>
                <w:szCs w:val="27"/>
              </w:rPr>
            </w:rPrChange>
          </w:rPr>
          <w:t xml:space="preserve">Dr David </w:t>
        </w:r>
        <w:proofErr w:type="spellStart"/>
        <w:r w:rsidRPr="00A1062D">
          <w:rPr>
            <w:color w:val="000000"/>
            <w:rPrChange w:id="105" w:author="Sarah Natalie Burke" w:date="2023-06-01T18:30:00Z">
              <w:rPr>
                <w:color w:val="000000"/>
                <w:sz w:val="27"/>
                <w:szCs w:val="27"/>
              </w:rPr>
            </w:rPrChange>
          </w:rPr>
          <w:t>GIKUNGU</w:t>
        </w:r>
      </w:ins>
      <w:proofErr w:type="spellEnd"/>
      <w:ins w:id="106" w:author="Sarah Natalie Burke" w:date="2023-06-01T18:30:00Z">
        <w:r w:rsidR="00A1062D">
          <w:rPr>
            <w:color w:val="000000"/>
            <w:lang w:val="en-CH"/>
          </w:rPr>
          <w:t xml:space="preserve"> </w:t>
        </w:r>
      </w:ins>
      <w:ins w:id="107" w:author="Nadia Oppliger" w:date="2023-06-02T11:49:00Z">
        <w:r w:rsidR="0072208C">
          <w:rPr>
            <w:color w:val="000000"/>
            <w:lang w:val="en-CH"/>
          </w:rPr>
          <w:tab/>
        </w:r>
      </w:ins>
      <w:ins w:id="108" w:author="Sarah Natalie Burke" w:date="2023-06-01T18:30:00Z">
        <w:r w:rsidR="00A1062D">
          <w:rPr>
            <w:color w:val="000000"/>
            <w:lang w:val="en-CH"/>
          </w:rPr>
          <w:t>(Kenya)</w:t>
        </w:r>
      </w:ins>
    </w:p>
    <w:p w14:paraId="546B8750" w14:textId="77777777" w:rsidR="002039E0" w:rsidRDefault="002039E0">
      <w:pPr>
        <w:pStyle w:val="WMOBodyText"/>
        <w:tabs>
          <w:tab w:val="left" w:pos="4536"/>
        </w:tabs>
        <w:rPr>
          <w:ins w:id="109" w:author="Sarah Natalie Burke" w:date="2023-06-01T18:39:00Z"/>
          <w:color w:val="000000"/>
        </w:rPr>
        <w:pPrChange w:id="110" w:author="Nadia Oppliger" w:date="2023-06-02T11:45:00Z">
          <w:pPr>
            <w:pStyle w:val="WMOBodyText"/>
          </w:pPr>
        </w:pPrChange>
      </w:pPr>
      <w:ins w:id="111" w:author="Sarah Natalie Burke" w:date="2023-06-01T18:31:00Z">
        <w:r w:rsidRPr="002039E0">
          <w:rPr>
            <w:color w:val="000000"/>
            <w:rPrChange w:id="112" w:author="Sarah Natalie Burke" w:date="2023-06-01T18:32:00Z">
              <w:rPr>
                <w:color w:val="000000"/>
                <w:sz w:val="27"/>
                <w:szCs w:val="27"/>
              </w:rPr>
            </w:rPrChange>
          </w:rPr>
          <w:t xml:space="preserve">Mr Kenneth GRAHAM </w:t>
        </w:r>
      </w:ins>
      <w:ins w:id="113" w:author="Nadia Oppliger" w:date="2023-06-02T11:49:00Z">
        <w:r w:rsidR="0072208C">
          <w:rPr>
            <w:color w:val="000000"/>
          </w:rPr>
          <w:tab/>
        </w:r>
      </w:ins>
      <w:ins w:id="114" w:author="Sarah Natalie Burke" w:date="2023-06-01T18:31:00Z">
        <w:r w:rsidRPr="002039E0">
          <w:rPr>
            <w:color w:val="000000"/>
            <w:rPrChange w:id="115" w:author="Sarah Natalie Burke" w:date="2023-06-01T18:32:00Z">
              <w:rPr>
                <w:color w:val="000000"/>
                <w:sz w:val="27"/>
                <w:szCs w:val="27"/>
              </w:rPr>
            </w:rPrChange>
          </w:rPr>
          <w:t>(United States of America)</w:t>
        </w:r>
      </w:ins>
    </w:p>
    <w:p w14:paraId="3C32E9FF" w14:textId="77777777" w:rsidR="009D72C4" w:rsidRDefault="009D72C4">
      <w:pPr>
        <w:pStyle w:val="WMOBodyText"/>
        <w:tabs>
          <w:tab w:val="left" w:pos="4536"/>
        </w:tabs>
        <w:rPr>
          <w:ins w:id="116" w:author="Sarah Natalie Burke" w:date="2023-06-01T19:25:00Z"/>
          <w:color w:val="000000"/>
        </w:rPr>
        <w:pPrChange w:id="117" w:author="Nadia Oppliger" w:date="2023-06-02T11:45:00Z">
          <w:pPr>
            <w:pStyle w:val="WMOBodyText"/>
          </w:pPr>
        </w:pPrChange>
      </w:pPr>
      <w:ins w:id="118" w:author="Sarah Natalie Burke" w:date="2023-06-01T18:39:00Z">
        <w:r w:rsidRPr="00795716">
          <w:rPr>
            <w:color w:val="000000"/>
            <w:rPrChange w:id="119" w:author="Sarah Natalie Burke" w:date="2023-06-01T18:39:00Z">
              <w:rPr>
                <w:color w:val="000000"/>
                <w:sz w:val="27"/>
                <w:szCs w:val="27"/>
              </w:rPr>
            </w:rPrChange>
          </w:rPr>
          <w:t xml:space="preserve">Mr Andrew JOHNSON </w:t>
        </w:r>
      </w:ins>
      <w:ins w:id="120" w:author="Nadia Oppliger" w:date="2023-06-02T11:49:00Z">
        <w:r w:rsidR="0072208C">
          <w:rPr>
            <w:color w:val="000000"/>
          </w:rPr>
          <w:tab/>
        </w:r>
      </w:ins>
      <w:ins w:id="121" w:author="Sarah Natalie Burke" w:date="2023-06-01T18:39:00Z">
        <w:r w:rsidRPr="00795716">
          <w:rPr>
            <w:color w:val="000000"/>
            <w:rPrChange w:id="122" w:author="Sarah Natalie Burke" w:date="2023-06-01T18:39:00Z">
              <w:rPr>
                <w:color w:val="000000"/>
                <w:sz w:val="27"/>
                <w:szCs w:val="27"/>
              </w:rPr>
            </w:rPrChange>
          </w:rPr>
          <w:t>(Australia)</w:t>
        </w:r>
      </w:ins>
    </w:p>
    <w:p w14:paraId="08479EA0" w14:textId="77777777" w:rsidR="00D76D11" w:rsidRPr="00D76D11" w:rsidRDefault="00D76D11">
      <w:pPr>
        <w:pStyle w:val="WMOBodyText"/>
        <w:tabs>
          <w:tab w:val="left" w:pos="4536"/>
        </w:tabs>
        <w:rPr>
          <w:ins w:id="123" w:author="Sarah Natalie Burke" w:date="2023-06-01T18:32:00Z"/>
          <w:color w:val="000000"/>
          <w:lang w:val="en-CH"/>
          <w:rPrChange w:id="124" w:author="Sarah Natalie Burke" w:date="2023-06-01T19:25:00Z">
            <w:rPr>
              <w:ins w:id="125" w:author="Sarah Natalie Burke" w:date="2023-06-01T18:32:00Z"/>
              <w:color w:val="000000"/>
            </w:rPr>
          </w:rPrChange>
        </w:rPr>
        <w:pPrChange w:id="126" w:author="Nadia Oppliger" w:date="2023-06-02T11:45:00Z">
          <w:pPr>
            <w:pStyle w:val="WMOBodyText"/>
          </w:pPr>
        </w:pPrChange>
      </w:pPr>
      <w:ins w:id="127" w:author="Sarah Natalie Burke" w:date="2023-06-01T19:25:00Z">
        <w:r>
          <w:rPr>
            <w:color w:val="000000"/>
            <w:lang w:val="en-CH"/>
          </w:rPr>
          <w:t xml:space="preserve">Professor </w:t>
        </w:r>
        <w:proofErr w:type="spellStart"/>
        <w:r>
          <w:rPr>
            <w:color w:val="000000"/>
            <w:lang w:val="en-CH"/>
          </w:rPr>
          <w:t>Dwikor</w:t>
        </w:r>
      </w:ins>
      <w:ins w:id="128" w:author="Sarah Natalie Burke" w:date="2023-06-01T19:26:00Z">
        <w:r>
          <w:rPr>
            <w:color w:val="000000"/>
            <w:lang w:val="en-CH"/>
          </w:rPr>
          <w:t>ita</w:t>
        </w:r>
        <w:proofErr w:type="spellEnd"/>
        <w:r>
          <w:rPr>
            <w:color w:val="000000"/>
            <w:lang w:val="en-CH"/>
          </w:rPr>
          <w:t xml:space="preserve"> </w:t>
        </w:r>
        <w:proofErr w:type="spellStart"/>
        <w:r>
          <w:rPr>
            <w:color w:val="000000"/>
            <w:lang w:val="en-CH"/>
          </w:rPr>
          <w:t>KARNAWATI</w:t>
        </w:r>
        <w:proofErr w:type="spellEnd"/>
        <w:r w:rsidR="00CC75FE">
          <w:rPr>
            <w:color w:val="000000"/>
            <w:lang w:val="en-CH"/>
          </w:rPr>
          <w:t xml:space="preserve"> </w:t>
        </w:r>
      </w:ins>
      <w:ins w:id="129" w:author="Nadia Oppliger" w:date="2023-06-02T11:49:00Z">
        <w:r w:rsidR="0072208C">
          <w:rPr>
            <w:color w:val="000000"/>
            <w:lang w:val="en-CH"/>
          </w:rPr>
          <w:tab/>
        </w:r>
      </w:ins>
      <w:ins w:id="130" w:author="Sarah Natalie Burke" w:date="2023-06-01T19:26:00Z">
        <w:r w:rsidR="00CC75FE">
          <w:rPr>
            <w:color w:val="000000"/>
            <w:lang w:val="en-CH"/>
          </w:rPr>
          <w:t>(Indonesia)</w:t>
        </w:r>
      </w:ins>
    </w:p>
    <w:p w14:paraId="3E9D2270" w14:textId="77777777" w:rsidR="00D721F5" w:rsidRDefault="000A364A">
      <w:pPr>
        <w:pStyle w:val="WMOBodyText"/>
        <w:tabs>
          <w:tab w:val="left" w:pos="4536"/>
        </w:tabs>
        <w:rPr>
          <w:ins w:id="131" w:author="Sarah Natalie Burke" w:date="2023-06-01T18:34:00Z"/>
          <w:color w:val="000000"/>
        </w:rPr>
        <w:pPrChange w:id="132" w:author="Nadia Oppliger" w:date="2023-06-02T11:45:00Z">
          <w:pPr>
            <w:pStyle w:val="WMOBodyText"/>
          </w:pPr>
        </w:pPrChange>
      </w:pPr>
      <w:ins w:id="133" w:author="Sarah Natalie Burke" w:date="2023-06-01T18:34:00Z">
        <w:r w:rsidRPr="000A364A">
          <w:rPr>
            <w:color w:val="000000"/>
            <w:rPrChange w:id="134" w:author="Sarah Natalie Burke" w:date="2023-06-01T18:34:00Z">
              <w:rPr>
                <w:color w:val="000000"/>
                <w:sz w:val="27"/>
                <w:szCs w:val="27"/>
              </w:rPr>
            </w:rPrChange>
          </w:rPr>
          <w:t xml:space="preserve">Dr Arlene LAING </w:t>
        </w:r>
      </w:ins>
      <w:ins w:id="135" w:author="Nadia Oppliger" w:date="2023-06-02T11:49:00Z">
        <w:r w:rsidR="0072208C">
          <w:rPr>
            <w:color w:val="000000"/>
          </w:rPr>
          <w:tab/>
        </w:r>
      </w:ins>
      <w:ins w:id="136" w:author="Sarah Natalie Burke" w:date="2023-06-01T18:34:00Z">
        <w:r w:rsidRPr="000A364A">
          <w:rPr>
            <w:color w:val="000000"/>
            <w:rPrChange w:id="137" w:author="Sarah Natalie Burke" w:date="2023-06-01T18:34:00Z">
              <w:rPr>
                <w:color w:val="000000"/>
                <w:sz w:val="27"/>
                <w:szCs w:val="27"/>
              </w:rPr>
            </w:rPrChange>
          </w:rPr>
          <w:t>(British Caribbean Territories)</w:t>
        </w:r>
      </w:ins>
    </w:p>
    <w:p w14:paraId="2D3EF303" w14:textId="77777777" w:rsidR="00795716" w:rsidRPr="0072208C" w:rsidRDefault="00795716">
      <w:pPr>
        <w:pStyle w:val="NormalWeb"/>
        <w:tabs>
          <w:tab w:val="left" w:pos="4536"/>
        </w:tabs>
        <w:rPr>
          <w:ins w:id="138" w:author="Sarah Natalie Burke" w:date="2023-06-01T18:40:00Z"/>
          <w:rFonts w:ascii="Verdana" w:hAnsi="Verdana"/>
          <w:color w:val="000000"/>
          <w:sz w:val="20"/>
          <w:szCs w:val="20"/>
          <w:lang w:eastAsia="en-CH"/>
          <w:rPrChange w:id="139" w:author="Sarah Natalie Burke" w:date="2023-06-01T18:40:00Z">
            <w:rPr>
              <w:ins w:id="140" w:author="Sarah Natalie Burke" w:date="2023-06-01T18:40:00Z"/>
              <w:rFonts w:ascii="Verdana" w:hAnsi="Verdana"/>
              <w:color w:val="000000"/>
              <w:sz w:val="20"/>
              <w:szCs w:val="20"/>
            </w:rPr>
          </w:rPrChange>
        </w:rPr>
        <w:pPrChange w:id="141" w:author="Nadia Oppliger" w:date="2023-06-02T11:45:00Z">
          <w:pPr>
            <w:pStyle w:val="NormalWeb"/>
          </w:pPr>
        </w:pPrChange>
      </w:pPr>
      <w:ins w:id="142" w:author="Sarah Natalie Burke" w:date="2023-06-01T18:40:00Z"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Dr Albert MARTIS </w:t>
        </w:r>
      </w:ins>
      <w:ins w:id="143" w:author="Nadia Oppliger" w:date="2023-06-02T11:49:00Z">
        <w:r w:rsidR="001970DD"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="001970DD">
          <w:rPr>
            <w:rFonts w:ascii="Verdana" w:hAnsi="Verdana"/>
            <w:color w:val="000000"/>
            <w:sz w:val="20"/>
            <w:szCs w:val="20"/>
          </w:rPr>
          <w:t>(</w:t>
        </w:r>
      </w:ins>
      <w:ins w:id="144" w:author="Sarah Natalie Burke" w:date="2023-06-01T18:40:00Z">
        <w:r>
          <w:rPr>
            <w:rFonts w:ascii="Verdana" w:hAnsi="Verdana"/>
            <w:color w:val="000000"/>
            <w:sz w:val="20"/>
            <w:szCs w:val="20"/>
            <w:lang w:val="en-CH"/>
          </w:rPr>
          <w:t>Curaçao and Sint Maarten</w:t>
        </w:r>
      </w:ins>
      <w:ins w:id="145" w:author="Nadia Oppliger" w:date="2023-06-02T11:49:00Z">
        <w:r w:rsidR="001970DD">
          <w:rPr>
            <w:rFonts w:ascii="Verdana" w:hAnsi="Verdana"/>
            <w:color w:val="000000"/>
            <w:sz w:val="20"/>
            <w:szCs w:val="20"/>
          </w:rPr>
          <w:t>)</w:t>
        </w:r>
      </w:ins>
    </w:p>
    <w:p w14:paraId="62FD8923" w14:textId="77777777" w:rsidR="00D27327" w:rsidRPr="0072208C" w:rsidRDefault="00D27327">
      <w:pPr>
        <w:pStyle w:val="NormalWeb"/>
        <w:tabs>
          <w:tab w:val="left" w:pos="4536"/>
        </w:tabs>
        <w:rPr>
          <w:ins w:id="146" w:author="Sarah Natalie Burke" w:date="2023-06-01T18:38:00Z"/>
          <w:rFonts w:ascii="Verdana" w:hAnsi="Verdana"/>
          <w:color w:val="000000"/>
          <w:sz w:val="20"/>
          <w:szCs w:val="20"/>
          <w:lang w:val="en-CH"/>
        </w:rPr>
        <w:pPrChange w:id="147" w:author="Nadia Oppliger" w:date="2023-06-02T11:45:00Z">
          <w:pPr>
            <w:pStyle w:val="NormalWeb"/>
          </w:pPr>
        </w:pPrChange>
      </w:pPr>
      <w:ins w:id="148" w:author="Sarah Natalie Burke" w:date="2023-06-01T18:36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49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lastRenderedPageBreak/>
          <w:t xml:space="preserve">Professor Mansur Bako MATAZU </w:t>
        </w:r>
      </w:ins>
      <w:ins w:id="150" w:author="Sarah Natalie Burke" w:date="2023-06-01T18:37:00Z">
        <w:r w:rsidRP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51" w:author="Sarah Natalie Burke" w:date="2023-06-01T18:36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52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>(Nigeria)</w:t>
        </w:r>
      </w:ins>
    </w:p>
    <w:p w14:paraId="3382F5C2" w14:textId="77777777" w:rsidR="00D27327" w:rsidRPr="0072208C" w:rsidRDefault="00D27327">
      <w:pPr>
        <w:pStyle w:val="NormalWeb"/>
        <w:tabs>
          <w:tab w:val="left" w:pos="4536"/>
        </w:tabs>
        <w:rPr>
          <w:ins w:id="153" w:author="Sarah Natalie Burke" w:date="2023-06-01T18:40:00Z"/>
          <w:rFonts w:ascii="Verdana" w:hAnsi="Verdana"/>
          <w:color w:val="000000"/>
          <w:sz w:val="20"/>
          <w:szCs w:val="20"/>
          <w:lang w:val="en-CH"/>
        </w:rPr>
        <w:pPrChange w:id="154" w:author="Nadia Oppliger" w:date="2023-06-02T11:45:00Z">
          <w:pPr>
            <w:pStyle w:val="NormalWeb"/>
          </w:pPr>
        </w:pPrChange>
      </w:pPr>
      <w:ins w:id="155" w:author="Sarah Natalie Burke" w:date="2023-06-01T18:36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56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 xml:space="preserve">Ms </w:t>
        </w:r>
        <w:proofErr w:type="spellStart"/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57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>Duduzile</w:t>
        </w:r>
        <w:proofErr w:type="spellEnd"/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58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 xml:space="preserve"> </w:t>
        </w:r>
        <w:proofErr w:type="spellStart"/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59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>NHLENGETHWA-MASINA</w:t>
        </w:r>
      </w:ins>
      <w:proofErr w:type="spellEnd"/>
      <w:ins w:id="160" w:author="Sarah Natalie Burke" w:date="2023-06-01T18:37:00Z"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</w:ins>
      <w:ins w:id="161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62" w:author="Sarah Natalie Burke" w:date="2023-06-01T18:36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63" w:author="Sarah Natalie Burke" w:date="2023-06-01T18:36:00Z">
              <w:rPr>
                <w:color w:val="000000"/>
                <w:sz w:val="27"/>
                <w:szCs w:val="27"/>
              </w:rPr>
            </w:rPrChange>
          </w:rPr>
          <w:t>(Eswatini)</w:t>
        </w:r>
      </w:ins>
    </w:p>
    <w:p w14:paraId="421AD87C" w14:textId="77777777" w:rsidR="005A7171" w:rsidRPr="0072208C" w:rsidRDefault="005A7171">
      <w:pPr>
        <w:pStyle w:val="NormalWeb"/>
        <w:tabs>
          <w:tab w:val="left" w:pos="4536"/>
        </w:tabs>
        <w:rPr>
          <w:ins w:id="164" w:author="Sarah Natalie Burke" w:date="2023-06-01T18:42:00Z"/>
          <w:rFonts w:ascii="Verdana" w:hAnsi="Verdana"/>
          <w:color w:val="000000"/>
          <w:sz w:val="20"/>
          <w:szCs w:val="20"/>
          <w:lang w:val="en-CH"/>
        </w:rPr>
        <w:pPrChange w:id="165" w:author="Nadia Oppliger" w:date="2023-06-02T11:45:00Z">
          <w:pPr>
            <w:pStyle w:val="NormalWeb"/>
          </w:pPr>
        </w:pPrChange>
      </w:pPr>
      <w:ins w:id="166" w:author="Sarah Natalie Burke" w:date="2023-06-01T18:41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67" w:author="Sarah Natalie Burke" w:date="2023-06-01T18:41:00Z">
              <w:rPr>
                <w:color w:val="000000"/>
                <w:sz w:val="27"/>
                <w:szCs w:val="27"/>
              </w:rPr>
            </w:rPrChange>
          </w:rPr>
          <w:t>Mr Masanori OBAYASHI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</w:ins>
      <w:ins w:id="168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69" w:author="Sarah Natalie Burke" w:date="2023-06-01T18:41:00Z">
        <w:r w:rsidRPr="0072208C">
          <w:rPr>
            <w:rFonts w:ascii="Verdana" w:hAnsi="Verdana"/>
            <w:color w:val="000000"/>
            <w:sz w:val="20"/>
            <w:szCs w:val="20"/>
            <w:lang w:val="en-CH"/>
            <w:rPrChange w:id="170" w:author="Sarah Natalie Burke" w:date="2023-06-01T18:41:00Z">
              <w:rPr>
                <w:color w:val="000000"/>
                <w:sz w:val="27"/>
                <w:szCs w:val="27"/>
              </w:rPr>
            </w:rPrChange>
          </w:rPr>
          <w:t>(Japan)</w:t>
        </w:r>
      </w:ins>
    </w:p>
    <w:p w14:paraId="0225B0DF" w14:textId="77777777" w:rsidR="00342826" w:rsidRPr="00100894" w:rsidRDefault="00100894">
      <w:pPr>
        <w:pStyle w:val="NormalWeb"/>
        <w:tabs>
          <w:tab w:val="left" w:pos="4536"/>
        </w:tabs>
        <w:rPr>
          <w:ins w:id="171" w:author="Sarah Natalie Burke" w:date="2023-06-01T18:41:00Z"/>
          <w:rFonts w:ascii="Verdana" w:hAnsi="Verdana"/>
          <w:color w:val="000000"/>
          <w:sz w:val="20"/>
          <w:szCs w:val="20"/>
          <w:lang w:val="en-CH"/>
          <w:rPrChange w:id="172" w:author="Sarah Natalie Burke" w:date="2023-06-02T11:11:00Z">
            <w:rPr>
              <w:ins w:id="173" w:author="Sarah Natalie Burke" w:date="2023-06-01T18:41:00Z"/>
              <w:rFonts w:ascii="Verdana" w:hAnsi="Verdana"/>
              <w:color w:val="000000"/>
              <w:sz w:val="20"/>
              <w:szCs w:val="20"/>
            </w:rPr>
          </w:rPrChange>
        </w:rPr>
        <w:pPrChange w:id="174" w:author="Nadia Oppliger" w:date="2023-06-02T11:45:00Z">
          <w:pPr>
            <w:pStyle w:val="NormalWeb"/>
          </w:pPr>
        </w:pPrChange>
      </w:pPr>
      <w:ins w:id="175" w:author="Sarah Natalie Burke" w:date="2023-06-02T11:11:00Z"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Ms Virginie SCHWARZ </w:t>
        </w:r>
      </w:ins>
      <w:ins w:id="176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77" w:author="Sarah Natalie Burke" w:date="2023-06-02T11:11:00Z">
        <w:r>
          <w:rPr>
            <w:rFonts w:ascii="Verdana" w:hAnsi="Verdana"/>
            <w:color w:val="000000"/>
            <w:sz w:val="20"/>
            <w:szCs w:val="20"/>
            <w:lang w:val="en-CH"/>
          </w:rPr>
          <w:t>(France)</w:t>
        </w:r>
      </w:ins>
    </w:p>
    <w:p w14:paraId="7AFF0DCF" w14:textId="77777777" w:rsidR="005A7171" w:rsidRPr="00100894" w:rsidRDefault="00100894">
      <w:pPr>
        <w:pStyle w:val="NormalWeb"/>
        <w:tabs>
          <w:tab w:val="left" w:pos="4536"/>
        </w:tabs>
        <w:rPr>
          <w:ins w:id="178" w:author="Sarah Natalie Burke" w:date="2023-06-01T18:38:00Z"/>
          <w:rFonts w:ascii="Verdana" w:hAnsi="Verdana"/>
          <w:color w:val="000000"/>
          <w:sz w:val="20"/>
          <w:szCs w:val="20"/>
          <w:lang w:val="en-CH"/>
          <w:rPrChange w:id="179" w:author="Sarah Natalie Burke" w:date="2023-06-02T11:11:00Z">
            <w:rPr>
              <w:ins w:id="180" w:author="Sarah Natalie Burke" w:date="2023-06-01T18:38:00Z"/>
              <w:rFonts w:ascii="Verdana" w:hAnsi="Verdana"/>
              <w:color w:val="000000"/>
              <w:sz w:val="20"/>
              <w:szCs w:val="20"/>
            </w:rPr>
          </w:rPrChange>
        </w:rPr>
        <w:pPrChange w:id="181" w:author="Nadia Oppliger" w:date="2023-06-02T11:45:00Z">
          <w:pPr>
            <w:pStyle w:val="NormalWeb"/>
          </w:pPr>
        </w:pPrChange>
      </w:pPr>
      <w:ins w:id="182" w:author="Sarah Natalie Burke" w:date="2023-06-02T11:11:00Z"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Dr Roar SKÅLIN </w:t>
        </w:r>
      </w:ins>
      <w:ins w:id="183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84" w:author="Sarah Natalie Burke" w:date="2023-06-02T11:11:00Z">
        <w:r>
          <w:rPr>
            <w:rFonts w:ascii="Verdana" w:hAnsi="Verdana"/>
            <w:color w:val="000000"/>
            <w:sz w:val="20"/>
            <w:szCs w:val="20"/>
            <w:lang w:val="en-CH"/>
          </w:rPr>
          <w:t>(Norway)</w:t>
        </w:r>
      </w:ins>
    </w:p>
    <w:p w14:paraId="36B1C742" w14:textId="77777777" w:rsidR="00B00E05" w:rsidRPr="00B8589C" w:rsidRDefault="00B00E05">
      <w:pPr>
        <w:pStyle w:val="NormalWeb"/>
        <w:tabs>
          <w:tab w:val="left" w:pos="4536"/>
        </w:tabs>
        <w:rPr>
          <w:ins w:id="185" w:author="Nadia Oppliger" w:date="2023-06-02T14:10:00Z"/>
          <w:rFonts w:ascii="Verdana" w:hAnsi="Verdana"/>
          <w:color w:val="000000"/>
          <w:sz w:val="20"/>
          <w:szCs w:val="20"/>
          <w:lang w:val="en-CH"/>
        </w:rPr>
        <w:pPrChange w:id="186" w:author="Nadia Oppliger" w:date="2023-06-02T11:45:00Z">
          <w:pPr>
            <w:pStyle w:val="NormalWeb"/>
          </w:pPr>
        </w:pPrChange>
      </w:pPr>
      <w:ins w:id="187" w:author="Nadia Oppliger" w:date="2023-06-02T14:10:00Z">
        <w:r w:rsidRPr="00B8589C">
          <w:rPr>
            <w:rFonts w:ascii="Verdana" w:hAnsi="Verdana"/>
            <w:color w:val="000000"/>
            <w:sz w:val="20"/>
            <w:szCs w:val="20"/>
            <w:lang w:val="en-CH"/>
            <w:rPrChange w:id="188" w:author="Sarah Natalie Burke" w:date="2023-06-01T18:42:00Z">
              <w:rPr>
                <w:color w:val="000000"/>
                <w:sz w:val="27"/>
                <w:szCs w:val="27"/>
              </w:rPr>
            </w:rPrChange>
          </w:rPr>
          <w:t xml:space="preserve">Ms Lizane SOARES FERREIRA </w:t>
        </w:r>
        <w:r w:rsidRPr="00B8589C"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Pr="00B8589C">
          <w:rPr>
            <w:rFonts w:ascii="Verdana" w:hAnsi="Verdana"/>
            <w:color w:val="000000"/>
            <w:sz w:val="20"/>
            <w:szCs w:val="20"/>
            <w:lang w:val="en-CH"/>
            <w:rPrChange w:id="189" w:author="Sarah Natalie Burke" w:date="2023-06-01T18:42:00Z">
              <w:rPr>
                <w:color w:val="000000"/>
                <w:sz w:val="27"/>
                <w:szCs w:val="27"/>
              </w:rPr>
            </w:rPrChange>
          </w:rPr>
          <w:t>(Brazil)</w:t>
        </w:r>
      </w:ins>
    </w:p>
    <w:p w14:paraId="25C1C440" w14:textId="77777777" w:rsidR="00D23961" w:rsidRPr="00B8589C" w:rsidRDefault="00406DDB">
      <w:pPr>
        <w:pStyle w:val="NormalWeb"/>
        <w:tabs>
          <w:tab w:val="left" w:pos="4536"/>
        </w:tabs>
        <w:rPr>
          <w:ins w:id="190" w:author="Sarah Natalie Burke" w:date="2023-06-01T18:45:00Z"/>
          <w:rFonts w:ascii="Verdana" w:hAnsi="Verdana"/>
          <w:color w:val="000000"/>
          <w:sz w:val="20"/>
          <w:szCs w:val="20"/>
          <w:lang w:val="en-CH"/>
        </w:rPr>
        <w:pPrChange w:id="191" w:author="Nadia Oppliger" w:date="2023-06-02T11:45:00Z">
          <w:pPr>
            <w:pStyle w:val="NormalWeb"/>
          </w:pPr>
        </w:pPrChange>
      </w:pPr>
      <w:ins w:id="192" w:author="Sarah Natalie Burke" w:date="2023-06-01T18:43:00Z">
        <w:r w:rsidRPr="00B8589C">
          <w:rPr>
            <w:rFonts w:ascii="Verdana" w:hAnsi="Verdana"/>
            <w:color w:val="000000"/>
            <w:sz w:val="20"/>
            <w:szCs w:val="20"/>
            <w:lang w:val="en-CH"/>
            <w:rPrChange w:id="193" w:author="Sarah Natalie Burke" w:date="2023-06-01T18:43:00Z">
              <w:rPr>
                <w:color w:val="000000"/>
                <w:sz w:val="27"/>
                <w:szCs w:val="27"/>
              </w:rPr>
            </w:rPrChange>
          </w:rPr>
          <w:t xml:space="preserve">Major General Aviator Hesham TAHOUN </w:t>
        </w:r>
      </w:ins>
      <w:ins w:id="194" w:author="Nadia Oppliger" w:date="2023-06-02T11:48:00Z">
        <w:r w:rsidR="0072208C" w:rsidRPr="00B8589C">
          <w:rPr>
            <w:rFonts w:ascii="Verdana" w:hAnsi="Verdana"/>
            <w:color w:val="000000"/>
            <w:sz w:val="20"/>
            <w:szCs w:val="20"/>
            <w:lang w:val="en-CH"/>
          </w:rPr>
          <w:tab/>
        </w:r>
      </w:ins>
      <w:ins w:id="195" w:author="Sarah Natalie Burke" w:date="2023-06-01T18:43:00Z">
        <w:r w:rsidRPr="00B8589C">
          <w:rPr>
            <w:rFonts w:ascii="Verdana" w:hAnsi="Verdana"/>
            <w:color w:val="000000"/>
            <w:sz w:val="20"/>
            <w:szCs w:val="20"/>
            <w:lang w:val="en-CH"/>
            <w:rPrChange w:id="196" w:author="Sarah Natalie Burke" w:date="2023-06-01T18:43:00Z">
              <w:rPr>
                <w:color w:val="000000"/>
                <w:sz w:val="27"/>
                <w:szCs w:val="27"/>
              </w:rPr>
            </w:rPrChange>
          </w:rPr>
          <w:t>(Egypt)</w:t>
        </w:r>
      </w:ins>
    </w:p>
    <w:p w14:paraId="15929402" w14:textId="77777777" w:rsidR="006A4E34" w:rsidRDefault="004448AE">
      <w:pPr>
        <w:pStyle w:val="NormalWeb"/>
        <w:tabs>
          <w:tab w:val="left" w:pos="4536"/>
        </w:tabs>
        <w:rPr>
          <w:ins w:id="197" w:author="Sarah Natalie Burke" w:date="2023-06-01T18:46:00Z"/>
          <w:rFonts w:ascii="Verdana" w:hAnsi="Verdana"/>
          <w:color w:val="000000"/>
          <w:sz w:val="20"/>
          <w:szCs w:val="20"/>
        </w:rPr>
        <w:pPrChange w:id="198" w:author="Nadia Oppliger" w:date="2023-06-02T11:45:00Z">
          <w:pPr>
            <w:pStyle w:val="NormalWeb"/>
          </w:pPr>
        </w:pPrChange>
      </w:pPr>
      <w:proofErr w:type="spellStart"/>
      <w:ins w:id="199" w:author="Sarah Natalie Burke" w:date="2023-06-01T18:45:00Z">
        <w:r w:rsidRPr="00273023">
          <w:rPr>
            <w:rFonts w:ascii="Verdana" w:hAnsi="Verdana"/>
            <w:color w:val="000000"/>
            <w:sz w:val="20"/>
            <w:szCs w:val="20"/>
            <w:rPrChange w:id="200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>Mr</w:t>
        </w:r>
        <w:proofErr w:type="spellEnd"/>
        <w:r w:rsidRPr="00273023">
          <w:rPr>
            <w:rFonts w:ascii="Verdana" w:hAnsi="Verdana"/>
            <w:color w:val="000000"/>
            <w:sz w:val="20"/>
            <w:szCs w:val="20"/>
            <w:rPrChange w:id="201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 xml:space="preserve"> </w:t>
        </w:r>
        <w:proofErr w:type="spellStart"/>
        <w:r w:rsidRPr="00273023">
          <w:rPr>
            <w:rFonts w:ascii="Verdana" w:hAnsi="Verdana"/>
            <w:color w:val="000000"/>
            <w:sz w:val="20"/>
            <w:szCs w:val="20"/>
            <w:rPrChange w:id="202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>Simplice</w:t>
        </w:r>
        <w:proofErr w:type="spellEnd"/>
        <w:r w:rsidRPr="00273023">
          <w:rPr>
            <w:rFonts w:ascii="Verdana" w:hAnsi="Verdana"/>
            <w:color w:val="000000"/>
            <w:sz w:val="20"/>
            <w:szCs w:val="20"/>
            <w:rPrChange w:id="203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 xml:space="preserve"> </w:t>
        </w:r>
        <w:proofErr w:type="spellStart"/>
        <w:r w:rsidRPr="00273023">
          <w:rPr>
            <w:rFonts w:ascii="Verdana" w:hAnsi="Verdana"/>
            <w:color w:val="000000"/>
            <w:sz w:val="20"/>
            <w:szCs w:val="20"/>
            <w:rPrChange w:id="204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>TCHINDA</w:t>
        </w:r>
        <w:proofErr w:type="spellEnd"/>
        <w:r w:rsidRPr="00273023">
          <w:rPr>
            <w:rFonts w:ascii="Verdana" w:hAnsi="Verdana"/>
            <w:color w:val="000000"/>
            <w:sz w:val="20"/>
            <w:szCs w:val="20"/>
            <w:rPrChange w:id="205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 xml:space="preserve"> </w:t>
        </w:r>
        <w:proofErr w:type="spellStart"/>
        <w:r w:rsidRPr="00273023">
          <w:rPr>
            <w:rFonts w:ascii="Verdana" w:hAnsi="Verdana"/>
            <w:color w:val="000000"/>
            <w:sz w:val="20"/>
            <w:szCs w:val="20"/>
            <w:rPrChange w:id="206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>TAZO</w:t>
        </w:r>
        <w:proofErr w:type="spellEnd"/>
        <w:r w:rsidRPr="00273023">
          <w:rPr>
            <w:rFonts w:ascii="Verdana" w:hAnsi="Verdana"/>
            <w:color w:val="000000"/>
            <w:sz w:val="20"/>
            <w:szCs w:val="20"/>
            <w:rPrChange w:id="207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 xml:space="preserve"> </w:t>
        </w:r>
      </w:ins>
      <w:ins w:id="208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</w:rPr>
          <w:tab/>
        </w:r>
      </w:ins>
      <w:ins w:id="209" w:author="Sarah Natalie Burke" w:date="2023-06-01T18:45:00Z">
        <w:r w:rsidRPr="00273023">
          <w:rPr>
            <w:rFonts w:ascii="Verdana" w:hAnsi="Verdana"/>
            <w:color w:val="000000"/>
            <w:sz w:val="20"/>
            <w:szCs w:val="20"/>
            <w:rPrChange w:id="210" w:author="Sarah Natalie Burke" w:date="2023-06-01T18:45:00Z">
              <w:rPr>
                <w:color w:val="000000"/>
                <w:sz w:val="27"/>
                <w:szCs w:val="27"/>
              </w:rPr>
            </w:rPrChange>
          </w:rPr>
          <w:t>(Cameroon)</w:t>
        </w:r>
      </w:ins>
    </w:p>
    <w:p w14:paraId="3344D284" w14:textId="77777777" w:rsidR="006A4E34" w:rsidRDefault="006A4E34">
      <w:pPr>
        <w:pStyle w:val="NormalWeb"/>
        <w:tabs>
          <w:tab w:val="left" w:pos="4536"/>
        </w:tabs>
        <w:rPr>
          <w:ins w:id="211" w:author="Sarah Natalie Burke" w:date="2023-06-01T18:48:00Z"/>
          <w:rFonts w:ascii="Verdana" w:hAnsi="Verdana"/>
          <w:color w:val="000000"/>
          <w:sz w:val="20"/>
          <w:szCs w:val="20"/>
        </w:rPr>
        <w:pPrChange w:id="212" w:author="Nadia Oppliger" w:date="2023-06-02T11:45:00Z">
          <w:pPr>
            <w:pStyle w:val="NormalWeb"/>
          </w:pPr>
        </w:pPrChange>
      </w:pPr>
      <w:proofErr w:type="spellStart"/>
      <w:ins w:id="213" w:author="Sarah Natalie Burke" w:date="2023-06-01T18:46:00Z">
        <w:r w:rsidRPr="00534D59">
          <w:rPr>
            <w:rFonts w:ascii="Verdana" w:hAnsi="Verdana"/>
            <w:color w:val="000000"/>
            <w:sz w:val="20"/>
            <w:szCs w:val="20"/>
            <w:rPrChange w:id="214" w:author="Sarah Natalie Burke" w:date="2023-06-01T18:47:00Z">
              <w:rPr>
                <w:color w:val="000000"/>
                <w:sz w:val="27"/>
                <w:szCs w:val="27"/>
              </w:rPr>
            </w:rPrChange>
          </w:rPr>
          <w:t>Ms</w:t>
        </w:r>
        <w:proofErr w:type="spellEnd"/>
        <w:r w:rsidRPr="00534D59">
          <w:rPr>
            <w:rFonts w:ascii="Verdana" w:hAnsi="Verdana"/>
            <w:color w:val="000000"/>
            <w:sz w:val="20"/>
            <w:szCs w:val="20"/>
            <w:rPrChange w:id="215" w:author="Sarah Natalie Burke" w:date="2023-06-01T18:47:00Z">
              <w:rPr>
                <w:color w:val="000000"/>
                <w:sz w:val="27"/>
                <w:szCs w:val="27"/>
              </w:rPr>
            </w:rPrChange>
          </w:rPr>
          <w:t xml:space="preserve"> Chin Ling WONG </w:t>
        </w:r>
      </w:ins>
      <w:ins w:id="216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</w:rPr>
          <w:tab/>
        </w:r>
      </w:ins>
      <w:ins w:id="217" w:author="Sarah Natalie Burke" w:date="2023-06-01T18:46:00Z">
        <w:r w:rsidRPr="00534D59">
          <w:rPr>
            <w:rFonts w:ascii="Verdana" w:hAnsi="Verdana"/>
            <w:color w:val="000000"/>
            <w:sz w:val="20"/>
            <w:szCs w:val="20"/>
            <w:rPrChange w:id="218" w:author="Sarah Natalie Burke" w:date="2023-06-01T18:47:00Z">
              <w:rPr>
                <w:color w:val="000000"/>
                <w:sz w:val="27"/>
                <w:szCs w:val="27"/>
              </w:rPr>
            </w:rPrChange>
          </w:rPr>
          <w:t>(Singapore)</w:t>
        </w:r>
      </w:ins>
    </w:p>
    <w:p w14:paraId="724CD7DC" w14:textId="77777777" w:rsidR="00FC5D6F" w:rsidRDefault="00FC5D6F">
      <w:pPr>
        <w:pStyle w:val="NormalWeb"/>
        <w:tabs>
          <w:tab w:val="left" w:pos="4536"/>
        </w:tabs>
        <w:rPr>
          <w:ins w:id="219" w:author="Sarah Natalie Burke" w:date="2023-06-01T18:50:00Z"/>
          <w:rFonts w:ascii="Verdana" w:hAnsi="Verdana"/>
          <w:color w:val="000000"/>
          <w:sz w:val="20"/>
          <w:szCs w:val="20"/>
        </w:rPr>
        <w:pPrChange w:id="220" w:author="Nadia Oppliger" w:date="2023-06-02T11:45:00Z">
          <w:pPr>
            <w:pStyle w:val="NormalWeb"/>
          </w:pPr>
        </w:pPrChange>
      </w:pPr>
      <w:ins w:id="221" w:author="Sarah Natalie Burke" w:date="2023-06-01T18:48:00Z">
        <w:r w:rsidRPr="00FC5D6F">
          <w:rPr>
            <w:rFonts w:ascii="Verdana" w:hAnsi="Verdana"/>
            <w:color w:val="000000"/>
            <w:sz w:val="20"/>
            <w:szCs w:val="20"/>
            <w:rPrChange w:id="222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 xml:space="preserve">Dr </w:t>
        </w:r>
        <w:proofErr w:type="spellStart"/>
        <w:r w:rsidRPr="00FC5D6F">
          <w:rPr>
            <w:rFonts w:ascii="Verdana" w:hAnsi="Verdana"/>
            <w:color w:val="000000"/>
            <w:sz w:val="20"/>
            <w:szCs w:val="20"/>
            <w:rPrChange w:id="223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>Hee</w:t>
        </w:r>
        <w:proofErr w:type="spellEnd"/>
        <w:r w:rsidRPr="00FC5D6F">
          <w:rPr>
            <w:rFonts w:ascii="Verdana" w:hAnsi="Verdana"/>
            <w:color w:val="000000"/>
            <w:sz w:val="20"/>
            <w:szCs w:val="20"/>
            <w:rPrChange w:id="224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 xml:space="preserve">-Dong </w:t>
        </w:r>
        <w:proofErr w:type="spellStart"/>
        <w:r w:rsidRPr="00FC5D6F">
          <w:rPr>
            <w:rFonts w:ascii="Verdana" w:hAnsi="Verdana"/>
            <w:color w:val="000000"/>
            <w:sz w:val="20"/>
            <w:szCs w:val="20"/>
            <w:rPrChange w:id="225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>YOO</w:t>
        </w:r>
        <w:proofErr w:type="spellEnd"/>
        <w:r w:rsidRPr="00FC5D6F">
          <w:rPr>
            <w:color w:val="000000"/>
            <w:sz w:val="20"/>
            <w:szCs w:val="20"/>
            <w:rPrChange w:id="226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 xml:space="preserve"> </w:t>
        </w:r>
      </w:ins>
      <w:ins w:id="227" w:author="Nadia Oppliger" w:date="2023-06-02T11:48:00Z">
        <w:r w:rsidR="0072208C">
          <w:rPr>
            <w:color w:val="000000"/>
            <w:sz w:val="20"/>
            <w:szCs w:val="20"/>
          </w:rPr>
          <w:tab/>
        </w:r>
      </w:ins>
      <w:ins w:id="228" w:author="Sarah Natalie Burke" w:date="2023-06-01T18:48:00Z">
        <w:r w:rsidRPr="00FC5D6F">
          <w:rPr>
            <w:rFonts w:ascii="Verdana" w:hAnsi="Verdana"/>
            <w:color w:val="000000"/>
            <w:sz w:val="20"/>
            <w:szCs w:val="20"/>
            <w:rPrChange w:id="229" w:author="Sarah Natalie Burke" w:date="2023-06-01T18:49:00Z">
              <w:rPr>
                <w:color w:val="000000"/>
                <w:sz w:val="27"/>
                <w:szCs w:val="27"/>
              </w:rPr>
            </w:rPrChange>
          </w:rPr>
          <w:t>(Republic of Korea)</w:t>
        </w:r>
      </w:ins>
    </w:p>
    <w:p w14:paraId="0901FED3" w14:textId="77777777" w:rsidR="00784254" w:rsidRPr="00784254" w:rsidRDefault="00784254">
      <w:pPr>
        <w:pStyle w:val="NormalWeb"/>
        <w:tabs>
          <w:tab w:val="left" w:pos="4536"/>
        </w:tabs>
        <w:rPr>
          <w:ins w:id="230" w:author="Sarah Natalie Burke" w:date="2023-06-01T18:49:00Z"/>
          <w:rFonts w:ascii="Verdana" w:hAnsi="Verdana"/>
          <w:color w:val="000000"/>
          <w:sz w:val="20"/>
          <w:szCs w:val="20"/>
        </w:rPr>
        <w:pPrChange w:id="231" w:author="Nadia Oppliger" w:date="2023-06-02T11:45:00Z">
          <w:pPr>
            <w:pStyle w:val="NormalWeb"/>
          </w:pPr>
        </w:pPrChange>
      </w:pPr>
      <w:proofErr w:type="spellStart"/>
      <w:ins w:id="232" w:author="Sarah Natalie Burke" w:date="2023-06-01T18:50:00Z">
        <w:r w:rsidRPr="00784254">
          <w:rPr>
            <w:rFonts w:ascii="Verdana" w:hAnsi="Verdana"/>
            <w:color w:val="000000"/>
            <w:sz w:val="20"/>
            <w:szCs w:val="20"/>
            <w:rPrChange w:id="233" w:author="Sarah Natalie Burke" w:date="2023-06-01T18:50:00Z">
              <w:rPr>
                <w:color w:val="000000"/>
                <w:sz w:val="27"/>
                <w:szCs w:val="27"/>
              </w:rPr>
            </w:rPrChange>
          </w:rPr>
          <w:t>Mr</w:t>
        </w:r>
        <w:proofErr w:type="spellEnd"/>
        <w:r w:rsidRPr="00784254">
          <w:rPr>
            <w:rFonts w:ascii="Verdana" w:hAnsi="Verdana"/>
            <w:color w:val="000000"/>
            <w:sz w:val="20"/>
            <w:szCs w:val="20"/>
            <w:rPrChange w:id="234" w:author="Sarah Natalie Burke" w:date="2023-06-01T18:50:00Z">
              <w:rPr>
                <w:color w:val="000000"/>
                <w:sz w:val="27"/>
                <w:szCs w:val="27"/>
              </w:rPr>
            </w:rPrChange>
          </w:rPr>
          <w:t xml:space="preserve"> Joël </w:t>
        </w:r>
        <w:proofErr w:type="spellStart"/>
        <w:r w:rsidRPr="00784254">
          <w:rPr>
            <w:rFonts w:ascii="Verdana" w:hAnsi="Verdana"/>
            <w:color w:val="000000"/>
            <w:sz w:val="20"/>
            <w:szCs w:val="20"/>
            <w:rPrChange w:id="235" w:author="Sarah Natalie Burke" w:date="2023-06-01T18:50:00Z">
              <w:rPr>
                <w:color w:val="000000"/>
                <w:sz w:val="27"/>
                <w:szCs w:val="27"/>
              </w:rPr>
            </w:rPrChange>
          </w:rPr>
          <w:t>ZOUNGRANA</w:t>
        </w:r>
        <w:proofErr w:type="spellEnd"/>
        <w:r w:rsidRPr="00784254">
          <w:rPr>
            <w:rFonts w:ascii="Verdana" w:hAnsi="Verdana"/>
            <w:color w:val="000000"/>
            <w:sz w:val="20"/>
            <w:szCs w:val="20"/>
            <w:rPrChange w:id="236" w:author="Sarah Natalie Burke" w:date="2023-06-01T18:50:00Z">
              <w:rPr>
                <w:color w:val="000000"/>
                <w:sz w:val="27"/>
                <w:szCs w:val="27"/>
              </w:rPr>
            </w:rPrChange>
          </w:rPr>
          <w:t xml:space="preserve"> </w:t>
        </w:r>
      </w:ins>
      <w:ins w:id="237" w:author="Nadia Oppliger" w:date="2023-06-02T11:48:00Z">
        <w:r w:rsidR="0072208C">
          <w:rPr>
            <w:rFonts w:ascii="Verdana" w:hAnsi="Verdana"/>
            <w:color w:val="000000"/>
            <w:sz w:val="20"/>
            <w:szCs w:val="20"/>
          </w:rPr>
          <w:tab/>
        </w:r>
      </w:ins>
      <w:ins w:id="238" w:author="Sarah Natalie Burke" w:date="2023-06-01T18:50:00Z">
        <w:r w:rsidRPr="00784254">
          <w:rPr>
            <w:rFonts w:ascii="Verdana" w:hAnsi="Verdana"/>
            <w:color w:val="000000"/>
            <w:sz w:val="20"/>
            <w:szCs w:val="20"/>
            <w:rPrChange w:id="239" w:author="Sarah Natalie Burke" w:date="2023-06-01T18:50:00Z">
              <w:rPr>
                <w:color w:val="000000"/>
                <w:sz w:val="27"/>
                <w:szCs w:val="27"/>
              </w:rPr>
            </w:rPrChange>
          </w:rPr>
          <w:t>(Burkina Faso)</w:t>
        </w:r>
      </w:ins>
    </w:p>
    <w:p w14:paraId="49A03573" w14:textId="77777777" w:rsidR="0066516B" w:rsidRDefault="0066516B" w:rsidP="00701B50">
      <w:pPr>
        <w:pStyle w:val="WMOBodyText"/>
        <w:rPr>
          <w:ins w:id="240" w:author="Sarah Natalie Burke" w:date="2023-06-01T18:18:00Z"/>
          <w:bCs/>
          <w:i/>
          <w:iCs/>
          <w:lang w:eastAsia="en-US"/>
        </w:rPr>
      </w:pPr>
    </w:p>
    <w:p w14:paraId="222F57BE" w14:textId="77777777" w:rsidR="00701B50" w:rsidRDefault="00701B50" w:rsidP="00701B50">
      <w:pPr>
        <w:pStyle w:val="WMOBodyText"/>
      </w:pPr>
      <w:del w:id="241" w:author="Sarah Natalie Burke" w:date="2023-06-01T18:18:00Z">
        <w:r w:rsidRPr="007D431B" w:rsidDel="0066516B">
          <w:rPr>
            <w:bCs/>
            <w:i/>
            <w:iCs/>
            <w:lang w:eastAsia="en-US"/>
          </w:rPr>
          <w:delText xml:space="preserve">(list of 27 elected members will be inserted) </w:delText>
        </w:r>
      </w:del>
      <w:bookmarkStart w:id="242" w:name="_Annex_to_draft_1"/>
      <w:bookmarkStart w:id="243" w:name="_APPENDIX_B:_"/>
      <w:bookmarkStart w:id="244" w:name="_DRAFT_RESOLUTION_X.X/2"/>
      <w:bookmarkStart w:id="245" w:name="_Draft_Recommendation_X.X/1"/>
      <w:bookmarkEnd w:id="242"/>
      <w:bookmarkEnd w:id="243"/>
      <w:bookmarkEnd w:id="244"/>
      <w:bookmarkEnd w:id="245"/>
    </w:p>
    <w:p w14:paraId="0D45DB22" w14:textId="322F4D8E" w:rsidR="00D91F7F" w:rsidRDefault="00903024" w:rsidP="00903024">
      <w:pPr>
        <w:pStyle w:val="WMOBodyText"/>
        <w:jc w:val="center"/>
      </w:pPr>
      <w:r w:rsidRPr="00B24FC9">
        <w:t>______</w:t>
      </w:r>
      <w:r w:rsidR="007C79E2">
        <w:t>____</w:t>
      </w:r>
      <w:r w:rsidRPr="00B24FC9">
        <w:t>____</w:t>
      </w:r>
    </w:p>
    <w:p w14:paraId="4BF4694A" w14:textId="77777777" w:rsidR="00D91F7F" w:rsidRDefault="00D91F7F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A780FB9" w14:textId="77777777" w:rsidR="0058354C" w:rsidRPr="00AB76EE" w:rsidRDefault="0058354C" w:rsidP="00AB76EE">
      <w:pPr>
        <w:pStyle w:val="WMOBodyText"/>
        <w:spacing w:after="240"/>
        <w:jc w:val="center"/>
        <w:rPr>
          <w:i/>
          <w:iCs/>
        </w:rPr>
      </w:pPr>
      <w:r w:rsidRPr="00AB76EE">
        <w:rPr>
          <w:b/>
          <w:bCs/>
        </w:rPr>
        <w:lastRenderedPageBreak/>
        <w:t xml:space="preserve">Draft Resolution </w:t>
      </w:r>
      <w:r w:rsidRPr="00AB76EE">
        <w:rPr>
          <w:b/>
          <w:bCs/>
          <w:lang w:val="en-CH"/>
        </w:rPr>
        <w:t>7</w:t>
      </w:r>
      <w:r w:rsidRPr="00AB76EE">
        <w:rPr>
          <w:b/>
          <w:bCs/>
        </w:rPr>
        <w:t>/</w:t>
      </w:r>
      <w:r w:rsidRPr="00AB76EE">
        <w:rPr>
          <w:b/>
          <w:bCs/>
          <w:lang w:val="en-CH"/>
        </w:rPr>
        <w:t>2</w:t>
      </w:r>
      <w:r w:rsidRPr="00AB76EE">
        <w:rPr>
          <w:b/>
          <w:bCs/>
        </w:rPr>
        <w:t xml:space="preserve"> (Cg-19) </w:t>
      </w:r>
      <w:del w:id="246" w:author="Nadia Oppliger" w:date="2023-06-02T12:06:00Z">
        <w:r w:rsidRPr="00AB76EE" w:rsidDel="003B3853">
          <w:rPr>
            <w:i/>
            <w:iCs/>
          </w:rPr>
          <w:delText>[Norway]</w:delText>
        </w:r>
      </w:del>
    </w:p>
    <w:p w14:paraId="6B003639" w14:textId="721CAD40" w:rsidR="0058354C" w:rsidRDefault="0058354C" w:rsidP="00AB76EE">
      <w:pPr>
        <w:pStyle w:val="Heading2"/>
        <w:spacing w:after="240"/>
        <w:rPr>
          <w:ins w:id="247" w:author="Nadia Oppliger" w:date="2023-06-02T14:19:00Z"/>
          <w:sz w:val="20"/>
          <w:szCs w:val="20"/>
        </w:rPr>
      </w:pPr>
      <w:r w:rsidRPr="00AB76EE">
        <w:rPr>
          <w:sz w:val="20"/>
          <w:szCs w:val="20"/>
        </w:rPr>
        <w:t>Review of election process for the Secretary-General and Vice</w:t>
      </w:r>
      <w:r w:rsidR="007C79E2">
        <w:rPr>
          <w:sz w:val="20"/>
          <w:szCs w:val="20"/>
        </w:rPr>
        <w:t>-</w:t>
      </w:r>
      <w:r w:rsidRPr="00AB76EE">
        <w:rPr>
          <w:sz w:val="20"/>
          <w:szCs w:val="20"/>
        </w:rPr>
        <w:t xml:space="preserve">Presidents and members of the Executive Council as well as the terms </w:t>
      </w:r>
      <w:r w:rsidR="00335FAA">
        <w:rPr>
          <w:sz w:val="20"/>
          <w:szCs w:val="20"/>
        </w:rPr>
        <w:t>of</w:t>
      </w:r>
      <w:r w:rsidRPr="00AB76EE">
        <w:rPr>
          <w:sz w:val="20"/>
          <w:szCs w:val="20"/>
        </w:rPr>
        <w:t xml:space="preserve"> appointment of the Deputy Secretary-General and Assistant Secretary-General</w:t>
      </w:r>
    </w:p>
    <w:p w14:paraId="07F50EC8" w14:textId="77777777" w:rsidR="009E7A68" w:rsidRDefault="009E7A68" w:rsidP="007C79E2">
      <w:pPr>
        <w:pStyle w:val="WMOBodyText"/>
        <w:spacing w:before="480"/>
        <w:rPr>
          <w:ins w:id="248" w:author="Nadia Oppliger" w:date="2023-06-02T14:19:00Z"/>
        </w:rPr>
      </w:pPr>
      <w:ins w:id="249" w:author="Nadia Oppliger" w:date="2023-06-02T14:19:00Z">
        <w:r w:rsidRPr="002C5965">
          <w:t xml:space="preserve">THE </w:t>
        </w:r>
        <w:r>
          <w:t>WORLD METEOROLOGICAL CONGRESS</w:t>
        </w:r>
        <w:r w:rsidRPr="002C5965">
          <w:t>,</w:t>
        </w:r>
      </w:ins>
    </w:p>
    <w:p w14:paraId="022D1907" w14:textId="77777777" w:rsidR="0058354C" w:rsidRPr="00AB76EE" w:rsidRDefault="0058354C" w:rsidP="00AB76EE">
      <w:pPr>
        <w:spacing w:before="360" w:after="240"/>
        <w:jc w:val="left"/>
      </w:pPr>
      <w:r w:rsidRPr="00AB76EE">
        <w:rPr>
          <w:b/>
          <w:bCs/>
        </w:rPr>
        <w:t>Acknowledging</w:t>
      </w:r>
      <w:r w:rsidRPr="00AB76EE">
        <w:t xml:space="preserve"> the importance of maintaining a transparent, inclusive, and effective procedure for the election and appointment of the Secretary-General and Vice-Presidents and members of the Executive Council,</w:t>
      </w:r>
    </w:p>
    <w:p w14:paraId="1725DFD0" w14:textId="77777777" w:rsidR="0058354C" w:rsidRPr="00AB76EE" w:rsidRDefault="0058354C" w:rsidP="00AB76EE">
      <w:pPr>
        <w:spacing w:before="240" w:after="240"/>
        <w:jc w:val="left"/>
      </w:pPr>
      <w:r w:rsidRPr="00AB76EE">
        <w:rPr>
          <w:b/>
          <w:bCs/>
        </w:rPr>
        <w:t>Recognizing</w:t>
      </w:r>
      <w:r w:rsidRPr="00AB76EE">
        <w:t xml:space="preserve"> the need to periodically review and update the existing procedures to ensure alignment with the WMO Convention, best practices, inclusivity, and principles of democratic legitimacy,</w:t>
      </w:r>
    </w:p>
    <w:p w14:paraId="2307DFDF" w14:textId="77777777" w:rsidR="0058354C" w:rsidRPr="00AB76EE" w:rsidRDefault="0058354C" w:rsidP="00AB76EE">
      <w:pPr>
        <w:spacing w:before="240" w:after="240"/>
        <w:jc w:val="left"/>
      </w:pPr>
      <w:r w:rsidRPr="00AB76EE">
        <w:rPr>
          <w:b/>
          <w:bCs/>
        </w:rPr>
        <w:t>Noting</w:t>
      </w:r>
      <w:r w:rsidRPr="00AB76EE">
        <w:t xml:space="preserve"> the significance of enhancing the selection process for the Secretary-General, Vice-Presidents and members of the Executive Council to strengthen the governance and decision-making of the World Meteorological Organization,</w:t>
      </w:r>
    </w:p>
    <w:p w14:paraId="00242610" w14:textId="77777777" w:rsidR="0058354C" w:rsidRPr="00AB76EE" w:rsidRDefault="0058354C" w:rsidP="00AB76EE">
      <w:pPr>
        <w:spacing w:before="240" w:after="240"/>
        <w:jc w:val="left"/>
      </w:pPr>
      <w:r w:rsidRPr="00AB76EE">
        <w:rPr>
          <w:b/>
          <w:bCs/>
          <w:lang w:val="en-US"/>
        </w:rPr>
        <w:t>Requests</w:t>
      </w:r>
      <w:r w:rsidRPr="00AB76EE">
        <w:t xml:space="preserve"> the Executive Council to:</w:t>
      </w:r>
    </w:p>
    <w:p w14:paraId="05D4E232" w14:textId="219B5F1A" w:rsidR="0058354C" w:rsidRPr="00AC60AE" w:rsidRDefault="0058354C" w:rsidP="00AB76EE">
      <w:pPr>
        <w:pStyle w:val="ListParagraph"/>
        <w:numPr>
          <w:ilvl w:val="0"/>
          <w:numId w:val="47"/>
        </w:numPr>
        <w:spacing w:before="240" w:after="240" w:line="240" w:lineRule="auto"/>
        <w:ind w:left="567" w:hanging="567"/>
        <w:contextualSpacing w:val="0"/>
        <w:rPr>
          <w:rFonts w:ascii="Verdana" w:hAnsi="Verdana"/>
          <w:sz w:val="20"/>
          <w:szCs w:val="20"/>
        </w:rPr>
      </w:pPr>
      <w:r w:rsidRPr="00AB76EE">
        <w:rPr>
          <w:rFonts w:ascii="Verdana" w:hAnsi="Verdana"/>
          <w:sz w:val="20"/>
          <w:szCs w:val="20"/>
        </w:rPr>
        <w:t>Undertake a comprehensive review of the procedures for selecting the Secretary-General, Vice</w:t>
      </w:r>
      <w:r w:rsidR="007C79E2">
        <w:rPr>
          <w:rFonts w:ascii="Verdana" w:hAnsi="Verdana"/>
          <w:sz w:val="20"/>
          <w:szCs w:val="20"/>
        </w:rPr>
        <w:t>-</w:t>
      </w:r>
      <w:r w:rsidRPr="00AB76EE">
        <w:rPr>
          <w:rFonts w:ascii="Verdana" w:hAnsi="Verdana"/>
          <w:sz w:val="20"/>
          <w:szCs w:val="20"/>
        </w:rPr>
        <w:t>Presidents and members of the Executive Council;</w:t>
      </w:r>
    </w:p>
    <w:p w14:paraId="52F65C59" w14:textId="77777777" w:rsidR="0058354C" w:rsidRPr="00AC60AE" w:rsidRDefault="0058354C" w:rsidP="00AB76EE">
      <w:pPr>
        <w:pStyle w:val="ListParagraph"/>
        <w:numPr>
          <w:ilvl w:val="0"/>
          <w:numId w:val="47"/>
        </w:numPr>
        <w:spacing w:before="240" w:after="240" w:line="240" w:lineRule="auto"/>
        <w:ind w:left="567" w:hanging="567"/>
        <w:contextualSpacing w:val="0"/>
        <w:rPr>
          <w:rFonts w:ascii="Verdana" w:hAnsi="Verdana"/>
          <w:sz w:val="20"/>
          <w:szCs w:val="20"/>
        </w:rPr>
      </w:pPr>
      <w:r w:rsidRPr="00AB76EE">
        <w:rPr>
          <w:rFonts w:ascii="Verdana" w:hAnsi="Verdana"/>
          <w:sz w:val="20"/>
          <w:szCs w:val="20"/>
        </w:rPr>
        <w:t>Propose amendments to Article 4 of the Staff Regulations to include specific terms of appointment for the Assistant Secretary-General and the Deputy Secretary-General</w:t>
      </w:r>
      <w:r w:rsidRPr="00AB76EE">
        <w:rPr>
          <w:rFonts w:ascii="Verdana" w:hAnsi="Verdana"/>
          <w:sz w:val="20"/>
          <w:szCs w:val="20"/>
          <w:lang w:val="en-CH"/>
        </w:rPr>
        <w:t>.</w:t>
      </w:r>
    </w:p>
    <w:p w14:paraId="6BBC1B7D" w14:textId="77777777" w:rsidR="007C79E2" w:rsidRDefault="007C79E2" w:rsidP="007C79E2">
      <w:pPr>
        <w:pStyle w:val="WMOBodyText"/>
        <w:spacing w:before="480"/>
        <w:jc w:val="center"/>
      </w:pPr>
      <w:r w:rsidRPr="00B24FC9">
        <w:t>______</w:t>
      </w:r>
      <w:r>
        <w:t>____</w:t>
      </w:r>
      <w:r w:rsidRPr="00B24FC9">
        <w:t>____</w:t>
      </w:r>
    </w:p>
    <w:bookmarkEnd w:id="0"/>
    <w:p w14:paraId="03E79F7D" w14:textId="77777777" w:rsidR="00413033" w:rsidRPr="002B38C7" w:rsidRDefault="00413033" w:rsidP="0018412B">
      <w:pPr>
        <w:pStyle w:val="WMOBodyText"/>
      </w:pPr>
    </w:p>
    <w:sectPr w:rsidR="00413033" w:rsidRPr="002B38C7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D716" w14:textId="77777777" w:rsidR="007214D0" w:rsidRDefault="007214D0">
      <w:r>
        <w:separator/>
      </w:r>
    </w:p>
    <w:p w14:paraId="34B6446E" w14:textId="77777777" w:rsidR="007214D0" w:rsidRDefault="007214D0"/>
    <w:p w14:paraId="4F6BF6D8" w14:textId="77777777" w:rsidR="007214D0" w:rsidRDefault="007214D0"/>
  </w:endnote>
  <w:endnote w:type="continuationSeparator" w:id="0">
    <w:p w14:paraId="4A40F17E" w14:textId="77777777" w:rsidR="007214D0" w:rsidRDefault="007214D0">
      <w:r>
        <w:continuationSeparator/>
      </w:r>
    </w:p>
    <w:p w14:paraId="387D514E" w14:textId="77777777" w:rsidR="007214D0" w:rsidRDefault="007214D0"/>
    <w:p w14:paraId="3AA4F1B5" w14:textId="77777777" w:rsidR="007214D0" w:rsidRDefault="007214D0"/>
  </w:endnote>
  <w:endnote w:type="continuationNotice" w:id="1">
    <w:p w14:paraId="0555A631" w14:textId="77777777" w:rsidR="007214D0" w:rsidRDefault="00721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DC05" w14:textId="77777777" w:rsidR="007214D0" w:rsidRDefault="007214D0">
      <w:r>
        <w:separator/>
      </w:r>
    </w:p>
  </w:footnote>
  <w:footnote w:type="continuationSeparator" w:id="0">
    <w:p w14:paraId="53119302" w14:textId="77777777" w:rsidR="007214D0" w:rsidRDefault="007214D0">
      <w:r>
        <w:continuationSeparator/>
      </w:r>
    </w:p>
    <w:p w14:paraId="644199B4" w14:textId="77777777" w:rsidR="007214D0" w:rsidRDefault="007214D0"/>
    <w:p w14:paraId="43B27066" w14:textId="77777777" w:rsidR="007214D0" w:rsidRDefault="007214D0"/>
  </w:footnote>
  <w:footnote w:type="continuationNotice" w:id="1">
    <w:p w14:paraId="12DC0849" w14:textId="77777777" w:rsidR="007214D0" w:rsidRDefault="00721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B79F" w14:textId="77777777" w:rsidR="009A73AC" w:rsidRDefault="002A7D19">
    <w:pPr>
      <w:pStyle w:val="Header"/>
    </w:pPr>
    <w:r>
      <w:rPr>
        <w:noProof/>
      </w:rPr>
      <w:pict w14:anchorId="259CF7F9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1E1C06F">
        <v:shape id="_x0000_s1070" type="#_x0000_m1092" style="position:absolute;left:0;text-align:left;margin-left:0;margin-top:0;width:595.3pt;height:550pt;z-index:-2516464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CF01890" w14:textId="77777777" w:rsidR="001C04A1" w:rsidRDefault="001C04A1"/>
  <w:p w14:paraId="51EB494B" w14:textId="77777777" w:rsidR="009A73AC" w:rsidRDefault="002A7D19">
    <w:pPr>
      <w:pStyle w:val="Header"/>
    </w:pPr>
    <w:r>
      <w:rPr>
        <w:noProof/>
      </w:rPr>
      <w:pict w14:anchorId="1CA025E9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DB2F57">
        <v:shape id="_x0000_s1072" type="#_x0000_m1091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679B30" w14:textId="77777777" w:rsidR="001C04A1" w:rsidRDefault="001C04A1"/>
  <w:p w14:paraId="03B94B38" w14:textId="77777777" w:rsidR="009A73AC" w:rsidRDefault="002A7D19">
    <w:pPr>
      <w:pStyle w:val="Header"/>
    </w:pPr>
    <w:r>
      <w:rPr>
        <w:noProof/>
      </w:rPr>
      <w:pict w14:anchorId="61B3F252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642C33">
        <v:shape id="_x0000_s1074" type="#_x0000_m1090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876175" w14:textId="77777777" w:rsidR="001C04A1" w:rsidRDefault="001C04A1"/>
  <w:p w14:paraId="42B2B599" w14:textId="77777777" w:rsidR="001E2BE1" w:rsidRDefault="002A7D19">
    <w:pPr>
      <w:pStyle w:val="Header"/>
    </w:pPr>
    <w:r>
      <w:rPr>
        <w:noProof/>
      </w:rPr>
      <w:pict w14:anchorId="51007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alt="" style="position:absolute;left:0;text-align:left;margin-left:0;margin-top:0;width:50pt;height:50pt;z-index:25164953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9CAE0AD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71A1A7A">
        <v:shape id="WordPictureWatermark835936646" o:spid="_x0000_s1084" type="#_x0000_m1089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ED7E3B" w14:textId="77777777" w:rsidR="009A73AC" w:rsidRDefault="009A73AC"/>
  <w:p w14:paraId="1E107A7F" w14:textId="77777777" w:rsidR="00CD1827" w:rsidRDefault="002A7D19">
    <w:pPr>
      <w:pStyle w:val="Header"/>
    </w:pPr>
    <w:r>
      <w:rPr>
        <w:noProof/>
      </w:rPr>
      <w:pict w14:anchorId="5F7674B0">
        <v:shape id="_x0000_s1067" type="#_x0000_m1089" alt="" style="position:absolute;left:0;text-align:left;margin-left:0;margin-top:0;width:50pt;height:50pt;z-index:25163827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5E6770E2">
        <v:shape id="_x0000_s1066" type="#_x0000_m1089" alt="" style="position:absolute;left:0;text-align:left;margin-left:0;margin-top:0;width:50pt;height:50pt;z-index:2516392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7938248A" w14:textId="77777777" w:rsidR="001E2BE1" w:rsidRDefault="001E2BE1"/>
  <w:p w14:paraId="79DEAA21" w14:textId="77777777" w:rsidR="00AB0D91" w:rsidRDefault="002A7D19">
    <w:pPr>
      <w:pStyle w:val="Header"/>
    </w:pPr>
    <w:r>
      <w:rPr>
        <w:noProof/>
      </w:rPr>
      <w:pict w14:anchorId="41626BFD">
        <v:shape id="_x0000_s1064" type="#_x0000_m1089" alt="" style="position:absolute;left:0;text-align:left;margin-left:0;margin-top:0;width:50pt;height:50pt;z-index:25165056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7D5933C">
        <v:shape id="_x0000_s1063" type="#_x0000_m1089" alt="" style="position:absolute;left:0;text-align:left;margin-left:0;margin-top:0;width:50pt;height:50pt;z-index:25164032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6E31B8AF" w14:textId="77777777" w:rsidR="005E68EB" w:rsidRDefault="005E68EB"/>
  <w:p w14:paraId="048705CB" w14:textId="77777777" w:rsidR="00AB0D91" w:rsidRDefault="002A7D19">
    <w:pPr>
      <w:pStyle w:val="Header"/>
    </w:pPr>
    <w:r>
      <w:rPr>
        <w:noProof/>
      </w:rPr>
      <w:pict w14:anchorId="577E6C31">
        <v:shape id="_x0000_s1062" type="#_x0000_m1089" alt="" style="position:absolute;left:0;text-align:left;margin-left:0;margin-top:0;width:50pt;height:50pt;z-index:25165158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4AF5E5BB" w14:textId="77777777" w:rsidR="005E68EB" w:rsidRDefault="005E68EB"/>
  <w:p w14:paraId="567B1E7C" w14:textId="77777777" w:rsidR="00AB0D91" w:rsidRDefault="002A7D19">
    <w:pPr>
      <w:pStyle w:val="Header"/>
    </w:pPr>
    <w:r>
      <w:rPr>
        <w:noProof/>
      </w:rPr>
      <w:pict w14:anchorId="28097655">
        <v:shape id="_x0000_s1061" type="#_x0000_m1089" alt="" style="position:absolute;left:0;text-align:left;margin-left:0;margin-top:0;width:50pt;height:50pt;z-index:25165260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4C4D55EF" w14:textId="77777777" w:rsidR="005E68EB" w:rsidRDefault="005E68EB"/>
  <w:p w14:paraId="4DE69853" w14:textId="77777777" w:rsidR="00636F8C" w:rsidRDefault="002A7D19">
    <w:pPr>
      <w:pStyle w:val="Header"/>
    </w:pPr>
    <w:r>
      <w:rPr>
        <w:noProof/>
      </w:rPr>
      <w:pict w14:anchorId="0E0D6F40">
        <v:shape id="_x0000_s1060" type="#_x0000_m1089" alt="" style="position:absolute;left:0;text-align:left;margin-left:0;margin-top:0;width:50pt;height:50pt;z-index:25165875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3471B1F5">
        <v:shape id="_x0000_s1059" type="#_x0000_m1089" alt="" style="position:absolute;left:0;text-align:left;margin-left:0;margin-top:0;width:50pt;height:50pt;z-index:25165363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226E9493" w14:textId="77777777" w:rsidR="00A52E15" w:rsidRDefault="00A52E15"/>
  <w:p w14:paraId="07469EE0" w14:textId="77777777" w:rsidR="00636F8C" w:rsidRDefault="002A7D19">
    <w:pPr>
      <w:pStyle w:val="Header"/>
    </w:pPr>
    <w:r>
      <w:rPr>
        <w:noProof/>
      </w:rPr>
      <w:pict w14:anchorId="08C4D754">
        <v:shape id="_x0000_s1058" type="#_x0000_m1089" alt="" style="position:absolute;left:0;text-align:left;margin-left:0;margin-top:0;width:50pt;height:50pt;z-index:25165977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3B49B830" w14:textId="77777777" w:rsidR="00A52E15" w:rsidRDefault="00A52E15"/>
  <w:p w14:paraId="162BE7DA" w14:textId="77777777" w:rsidR="00636F8C" w:rsidRDefault="002A7D19">
    <w:pPr>
      <w:pStyle w:val="Header"/>
    </w:pPr>
    <w:r>
      <w:rPr>
        <w:noProof/>
      </w:rPr>
      <w:pict w14:anchorId="02856465">
        <v:shape id="_x0000_s1057" type="#_x0000_m1089" alt="" style="position:absolute;left:0;text-align:left;margin-left:0;margin-top:0;width:50pt;height:50pt;z-index:25166080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2D6A4494" w14:textId="77777777" w:rsidR="00A52E15" w:rsidRDefault="00A52E15"/>
  <w:p w14:paraId="60D5A5F3" w14:textId="77777777" w:rsidR="00636F8C" w:rsidRDefault="002A7D19">
    <w:pPr>
      <w:pStyle w:val="Header"/>
    </w:pPr>
    <w:r>
      <w:rPr>
        <w:noProof/>
      </w:rPr>
      <w:pict w14:anchorId="526936FB">
        <v:shape id="_x0000_s1056" type="#_x0000_m1089" alt="" style="position:absolute;left:0;text-align:left;margin-left:0;margin-top:0;width:50pt;height:50pt;z-index:25166182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7F4C405A" w14:textId="77777777" w:rsidR="00A52E15" w:rsidRDefault="00A52E15"/>
  <w:p w14:paraId="2B4DBE2C" w14:textId="77777777" w:rsidR="00454112" w:rsidRDefault="002A7D19">
    <w:pPr>
      <w:pStyle w:val="Header"/>
    </w:pPr>
    <w:r>
      <w:rPr>
        <w:noProof/>
      </w:rPr>
      <w:pict w14:anchorId="296F0F2F">
        <v:shape id="_x0000_s1055" type="#_x0000_m1089" alt="" style="position:absolute;left:0;text-align:left;margin-left:0;margin-top:0;width:50pt;height:50pt;z-index:25167616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24A639F2">
        <v:shape id="_x0000_s1054" type="#_x0000_m1089" alt="" style="position:absolute;left:0;text-align:left;margin-left:0;margin-top:0;width:50pt;height:50pt;z-index:25167104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60857307" w14:textId="77777777" w:rsidR="00636F8C" w:rsidRDefault="00636F8C"/>
  <w:p w14:paraId="7A9AB399" w14:textId="77777777" w:rsidR="00717F25" w:rsidRDefault="002A7D19">
    <w:pPr>
      <w:pStyle w:val="Header"/>
    </w:pPr>
    <w:r>
      <w:rPr>
        <w:noProof/>
      </w:rPr>
      <w:pict w14:anchorId="1809B16A">
        <v:shape id="_x0000_s1053" type="#_x0000_m1089" alt="" style="position:absolute;left:0;text-align:left;margin-left:0;margin-top:0;width:50pt;height:50pt;z-index:25168537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6E7E156">
        <v:shape id="_x0000_s1052" type="#_x0000_m1089" alt="" style="position:absolute;left:0;text-align:left;margin-left:0;margin-top:0;width:50pt;height:50pt;z-index:25167718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DD1" w14:textId="4549E5D5" w:rsidR="00A432CD" w:rsidRDefault="003A259C" w:rsidP="00B72444">
    <w:pPr>
      <w:pStyle w:val="Header"/>
    </w:pPr>
    <w:r>
      <w:t>Cg-19/Doc. 7</w:t>
    </w:r>
    <w:r w:rsidR="00A432CD" w:rsidRPr="00C2459D">
      <w:t xml:space="preserve">, </w:t>
    </w:r>
    <w:del w:id="250" w:author="Sarah Natalie Burke" w:date="2023-06-01T13:47:00Z">
      <w:r w:rsidR="00CF59B5" w:rsidDel="00AB76EE">
        <w:delText>DRAFT 2</w:delText>
      </w:r>
    </w:del>
    <w:ins w:id="251" w:author="Sarah Natalie Burke" w:date="2023-06-01T13:47:00Z">
      <w:r w:rsidR="00AB76EE">
        <w:t>DRAFT 3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A7D19">
      <w:pict w14:anchorId="48BC7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alt="" style="position:absolute;left:0;text-align:left;margin-left:0;margin-top:0;width:50pt;height:50pt;z-index:2516823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0070B725">
        <v:shape id="_x0000_s1050" type="#_x0000_t75" alt="" style="position:absolute;left:0;text-align:left;margin-left:0;margin-top:0;width:50pt;height:50pt;z-index:2516833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7F2EA60F">
        <v:shape id="_x0000_s1049" type="#_x0000_t75" alt="" style="position:absolute;left:0;text-align:left;margin-left:0;margin-top:0;width:50pt;height:50pt;z-index:2516782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3BA58051">
        <v:shape id="_x0000_s1048" type="#_x0000_t75" alt="" style="position:absolute;left:0;text-align:left;margin-left:0;margin-top:0;width:50pt;height:50pt;z-index:25167923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573873F9">
        <v:shape id="_x0000_s1047" type="#_x0000_t75" alt="" style="position:absolute;left:0;text-align:left;margin-left:0;margin-top:0;width:50pt;height:50pt;z-index:25167206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2BC5FB6A">
        <v:shape id="_x0000_s1046" type="#_x0000_t75" alt="" style="position:absolute;left:0;text-align:left;margin-left:0;margin-top:0;width:50pt;height:50pt;z-index:25167308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654AD0D2">
        <v:shape id="_x0000_s1045" type="#_x0000_t75" alt="" style="position:absolute;left:0;text-align:left;margin-left:0;margin-top:0;width:50pt;height:50pt;z-index:25165465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0239F4CA">
        <v:shape id="_x0000_s1044" type="#_x0000_t75" alt="" style="position:absolute;left:0;text-align:left;margin-left:0;margin-top:0;width:50pt;height:50pt;z-index:25165568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04709D76">
        <v:shape id="_x0000_s1043" type="#_x0000_t75" alt="" style="position:absolute;left:0;text-align:left;margin-left:0;margin-top:0;width:50pt;height:50pt;z-index:2516413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6F55748F">
        <v:shape id="_x0000_s1042" type="#_x0000_t75" alt="" style="position:absolute;left:0;text-align:left;margin-left:0;margin-top:0;width:50pt;height:50pt;z-index:2516423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3C6587BA">
        <v:shape id="_x0000_s1041" type="#_x0000_t75" alt="" style="position:absolute;left:0;text-align:left;margin-left:0;margin-top:0;width:50pt;height:50pt;z-index:2516433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1E14C9F5">
        <v:shape id="_x0000_s1039" type="#_x0000_t75" alt="" style="position:absolute;left:0;text-align:left;margin-left:0;margin-top:0;width:50pt;height:50pt;z-index:2516444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A7D19">
      <w:pict w14:anchorId="1E947840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2A7D19">
      <w:pict w14:anchorId="68A148A7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73A" w14:textId="092202BA" w:rsidR="00717F25" w:rsidRDefault="002A7D19" w:rsidP="000D17D9">
    <w:pPr>
      <w:pStyle w:val="Header"/>
      <w:spacing w:after="0"/>
    </w:pPr>
    <w:r>
      <w:rPr>
        <w:noProof/>
      </w:rPr>
      <w:pict w14:anchorId="0CC0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alt="" style="position:absolute;left:0;text-align:left;margin-left:0;margin-top:0;width:50pt;height:50pt;z-index:2516843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5FC11EE">
        <v:shape id="_x0000_s1036" type="#_x0000_t75" alt="" style="position:absolute;left:0;text-align:left;margin-left:0;margin-top:0;width:50pt;height:50pt;z-index:25168025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248AD53">
        <v:shape id="_x0000_s1035" type="#_x0000_t75" alt="" style="position:absolute;left:0;text-align:left;margin-left:0;margin-top:0;width:50pt;height:50pt;z-index:25168128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92E4F7F">
        <v:shape id="_x0000_s1034" type="#_x0000_t75" alt="" style="position:absolute;left:0;text-align:left;margin-left:0;margin-top:0;width:50pt;height:50pt;z-index:2516741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0ACAF34">
        <v:shape id="_x0000_s1033" type="#_x0000_t75" alt="" style="position:absolute;left:0;text-align:left;margin-left:0;margin-top:0;width:50pt;height:50pt;z-index:25167513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BCA1F3A">
        <v:shape id="_x0000_s1032" type="#_x0000_t75" alt="" style="position:absolute;left:0;text-align:left;margin-left:0;margin-top:0;width:50pt;height:50pt;z-index:25165670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41CDCE5">
        <v:shape id="_x0000_s1031" type="#_x0000_t75" alt="" style="position:absolute;left:0;text-align:left;margin-left:0;margin-top:0;width:50pt;height:50pt;z-index:2516577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2531B87">
        <v:shape id="_x0000_s1030" type="#_x0000_t75" alt="" style="position:absolute;left:0;text-align:left;margin-left:0;margin-top:0;width:50pt;height:50pt;z-index:2516454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953D7D1">
        <v:shape id="_x0000_s1029" type="#_x0000_t75" alt="" style="position:absolute;left:0;text-align:left;margin-left:0;margin-top:0;width:50pt;height:50pt;z-index:2516464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08B5B98">
        <v:shape id="_x0000_s1028" type="#_x0000_t75" alt="" style="position:absolute;left:0;text-align:left;margin-left:0;margin-top:0;width:50pt;height:50pt;z-index:2516474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D45BAED">
        <v:shape id="_x0000_s1026" type="#_x0000_t75" alt="" style="position:absolute;left:0;text-align:left;margin-left:0;margin-top:0;width:50pt;height:50pt;z-index:2516485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720CE5E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8ABD14C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0524E"/>
    <w:multiLevelType w:val="hybridMultilevel"/>
    <w:tmpl w:val="9C0C1306"/>
    <w:lvl w:ilvl="0" w:tplc="200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E3F00"/>
    <w:multiLevelType w:val="hybridMultilevel"/>
    <w:tmpl w:val="F9BC2738"/>
    <w:lvl w:ilvl="0" w:tplc="0BF4F83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7"/>
  </w:num>
  <w:num w:numId="3" w16cid:durableId="957833695">
    <w:abstractNumId w:val="29"/>
  </w:num>
  <w:num w:numId="4" w16cid:durableId="968783429">
    <w:abstractNumId w:val="39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8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2"/>
  </w:num>
  <w:num w:numId="33" w16cid:durableId="17509296">
    <w:abstractNumId w:val="40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6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0"/>
  </w:num>
  <w:num w:numId="45" w16cid:durableId="803498138">
    <w:abstractNumId w:val="41"/>
  </w:num>
  <w:num w:numId="46" w16cid:durableId="1074668627">
    <w:abstractNumId w:val="11"/>
  </w:num>
  <w:num w:numId="47" w16cid:durableId="829520149">
    <w:abstractNumId w:val="37"/>
  </w:num>
  <w:num w:numId="48" w16cid:durableId="15291187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Sarah Natalie Burke">
    <w15:presenceInfo w15:providerId="AD" w15:userId="S::SBurke@wmo.int::fe55b5a3-9da5-4fab-8d8b-06e992a4e2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C"/>
    <w:rsid w:val="00005301"/>
    <w:rsid w:val="000133EE"/>
    <w:rsid w:val="000206A8"/>
    <w:rsid w:val="00026B51"/>
    <w:rsid w:val="00027205"/>
    <w:rsid w:val="0003137A"/>
    <w:rsid w:val="000342F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007"/>
    <w:rsid w:val="000731AA"/>
    <w:rsid w:val="00074615"/>
    <w:rsid w:val="000806D8"/>
    <w:rsid w:val="00082C80"/>
    <w:rsid w:val="00083847"/>
    <w:rsid w:val="00083C36"/>
    <w:rsid w:val="00084D58"/>
    <w:rsid w:val="00092CAE"/>
    <w:rsid w:val="00095E48"/>
    <w:rsid w:val="000A364A"/>
    <w:rsid w:val="000A4F1C"/>
    <w:rsid w:val="000A69BF"/>
    <w:rsid w:val="000C225A"/>
    <w:rsid w:val="000C6781"/>
    <w:rsid w:val="000D0753"/>
    <w:rsid w:val="000D17D9"/>
    <w:rsid w:val="000F5E49"/>
    <w:rsid w:val="000F7A87"/>
    <w:rsid w:val="00100894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0F74"/>
    <w:rsid w:val="00150DBD"/>
    <w:rsid w:val="00154EF7"/>
    <w:rsid w:val="00156F9B"/>
    <w:rsid w:val="0016387D"/>
    <w:rsid w:val="00163BA3"/>
    <w:rsid w:val="00166B31"/>
    <w:rsid w:val="00167D54"/>
    <w:rsid w:val="00176AB5"/>
    <w:rsid w:val="00180771"/>
    <w:rsid w:val="0018214E"/>
    <w:rsid w:val="0018412B"/>
    <w:rsid w:val="00190854"/>
    <w:rsid w:val="00191583"/>
    <w:rsid w:val="001930A3"/>
    <w:rsid w:val="00196D68"/>
    <w:rsid w:val="00196EB8"/>
    <w:rsid w:val="001970DD"/>
    <w:rsid w:val="001A25F0"/>
    <w:rsid w:val="001A341E"/>
    <w:rsid w:val="001A4153"/>
    <w:rsid w:val="001B0295"/>
    <w:rsid w:val="001B0EA6"/>
    <w:rsid w:val="001B1CDF"/>
    <w:rsid w:val="001B2EC4"/>
    <w:rsid w:val="001B56F4"/>
    <w:rsid w:val="001C04A1"/>
    <w:rsid w:val="001C5462"/>
    <w:rsid w:val="001D265C"/>
    <w:rsid w:val="001D3062"/>
    <w:rsid w:val="001D3CFB"/>
    <w:rsid w:val="001D559B"/>
    <w:rsid w:val="001D6302"/>
    <w:rsid w:val="001E2BE1"/>
    <w:rsid w:val="001E2C22"/>
    <w:rsid w:val="001E6A79"/>
    <w:rsid w:val="001E740C"/>
    <w:rsid w:val="001E7DD0"/>
    <w:rsid w:val="001F1BDA"/>
    <w:rsid w:val="0020095E"/>
    <w:rsid w:val="002039E0"/>
    <w:rsid w:val="00210BFE"/>
    <w:rsid w:val="00210D30"/>
    <w:rsid w:val="002204FD"/>
    <w:rsid w:val="00221020"/>
    <w:rsid w:val="00224783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3023"/>
    <w:rsid w:val="002765A6"/>
    <w:rsid w:val="002779AF"/>
    <w:rsid w:val="002823D8"/>
    <w:rsid w:val="00284B51"/>
    <w:rsid w:val="0028531A"/>
    <w:rsid w:val="00285446"/>
    <w:rsid w:val="002868C8"/>
    <w:rsid w:val="00290082"/>
    <w:rsid w:val="00295593"/>
    <w:rsid w:val="002A354F"/>
    <w:rsid w:val="002A386C"/>
    <w:rsid w:val="002B09DF"/>
    <w:rsid w:val="002B131F"/>
    <w:rsid w:val="002B158E"/>
    <w:rsid w:val="002B38C7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3F1C"/>
    <w:rsid w:val="003143C9"/>
    <w:rsid w:val="003146E9"/>
    <w:rsid w:val="00314D5D"/>
    <w:rsid w:val="003157B2"/>
    <w:rsid w:val="00320009"/>
    <w:rsid w:val="0032424A"/>
    <w:rsid w:val="003245D3"/>
    <w:rsid w:val="00327CC4"/>
    <w:rsid w:val="00330AA3"/>
    <w:rsid w:val="00331584"/>
    <w:rsid w:val="00331964"/>
    <w:rsid w:val="00334987"/>
    <w:rsid w:val="00335FAA"/>
    <w:rsid w:val="00340C69"/>
    <w:rsid w:val="00342826"/>
    <w:rsid w:val="00342E34"/>
    <w:rsid w:val="00344613"/>
    <w:rsid w:val="00361848"/>
    <w:rsid w:val="00371CF1"/>
    <w:rsid w:val="0037222D"/>
    <w:rsid w:val="00373128"/>
    <w:rsid w:val="003733D9"/>
    <w:rsid w:val="003750C1"/>
    <w:rsid w:val="0038051E"/>
    <w:rsid w:val="00380AF7"/>
    <w:rsid w:val="00394A05"/>
    <w:rsid w:val="00397770"/>
    <w:rsid w:val="00397880"/>
    <w:rsid w:val="003A259C"/>
    <w:rsid w:val="003A7016"/>
    <w:rsid w:val="003B0C08"/>
    <w:rsid w:val="003B3853"/>
    <w:rsid w:val="003B39ED"/>
    <w:rsid w:val="003C17A5"/>
    <w:rsid w:val="003C1843"/>
    <w:rsid w:val="003C336B"/>
    <w:rsid w:val="003D1552"/>
    <w:rsid w:val="003D7631"/>
    <w:rsid w:val="003E381F"/>
    <w:rsid w:val="003E4046"/>
    <w:rsid w:val="003E4194"/>
    <w:rsid w:val="003F003A"/>
    <w:rsid w:val="003F125B"/>
    <w:rsid w:val="003F7B3F"/>
    <w:rsid w:val="00400685"/>
    <w:rsid w:val="004058AD"/>
    <w:rsid w:val="00406DDB"/>
    <w:rsid w:val="0041078D"/>
    <w:rsid w:val="00413033"/>
    <w:rsid w:val="00416F97"/>
    <w:rsid w:val="00425173"/>
    <w:rsid w:val="0043039B"/>
    <w:rsid w:val="00436197"/>
    <w:rsid w:val="004423FE"/>
    <w:rsid w:val="004448AE"/>
    <w:rsid w:val="00445C35"/>
    <w:rsid w:val="00447FE5"/>
    <w:rsid w:val="00451C0D"/>
    <w:rsid w:val="00454112"/>
    <w:rsid w:val="00454B41"/>
    <w:rsid w:val="0045663A"/>
    <w:rsid w:val="0046344E"/>
    <w:rsid w:val="004667E7"/>
    <w:rsid w:val="004672CF"/>
    <w:rsid w:val="00470DEF"/>
    <w:rsid w:val="00475797"/>
    <w:rsid w:val="00476D0A"/>
    <w:rsid w:val="0048519E"/>
    <w:rsid w:val="00491024"/>
    <w:rsid w:val="0049253B"/>
    <w:rsid w:val="004A140B"/>
    <w:rsid w:val="004A1623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2EF9"/>
    <w:rsid w:val="0052445D"/>
    <w:rsid w:val="00525B80"/>
    <w:rsid w:val="0053098F"/>
    <w:rsid w:val="00534D59"/>
    <w:rsid w:val="00536B2E"/>
    <w:rsid w:val="00546D8E"/>
    <w:rsid w:val="00553738"/>
    <w:rsid w:val="00553F7E"/>
    <w:rsid w:val="005575F9"/>
    <w:rsid w:val="0056646F"/>
    <w:rsid w:val="00571AE1"/>
    <w:rsid w:val="00581B28"/>
    <w:rsid w:val="0058354C"/>
    <w:rsid w:val="005859C2"/>
    <w:rsid w:val="00586396"/>
    <w:rsid w:val="00592267"/>
    <w:rsid w:val="0059421F"/>
    <w:rsid w:val="0059552B"/>
    <w:rsid w:val="005A136D"/>
    <w:rsid w:val="005A7171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68EB"/>
    <w:rsid w:val="00603616"/>
    <w:rsid w:val="00604802"/>
    <w:rsid w:val="00615AB0"/>
    <w:rsid w:val="00616247"/>
    <w:rsid w:val="0061778C"/>
    <w:rsid w:val="00626CD3"/>
    <w:rsid w:val="00636B90"/>
    <w:rsid w:val="00636F8C"/>
    <w:rsid w:val="0064738B"/>
    <w:rsid w:val="006508EA"/>
    <w:rsid w:val="006525E0"/>
    <w:rsid w:val="00654856"/>
    <w:rsid w:val="0066516B"/>
    <w:rsid w:val="00667E86"/>
    <w:rsid w:val="0068392D"/>
    <w:rsid w:val="00697DB5"/>
    <w:rsid w:val="006A1B33"/>
    <w:rsid w:val="006A492A"/>
    <w:rsid w:val="006A4E34"/>
    <w:rsid w:val="006B5C72"/>
    <w:rsid w:val="006B7C5A"/>
    <w:rsid w:val="006C289D"/>
    <w:rsid w:val="006C3B8B"/>
    <w:rsid w:val="006C5C7E"/>
    <w:rsid w:val="006D0310"/>
    <w:rsid w:val="006D2009"/>
    <w:rsid w:val="006D5576"/>
    <w:rsid w:val="006E1DDC"/>
    <w:rsid w:val="006E766D"/>
    <w:rsid w:val="006F4B29"/>
    <w:rsid w:val="006F6CE9"/>
    <w:rsid w:val="00701B50"/>
    <w:rsid w:val="0070517C"/>
    <w:rsid w:val="00705C9F"/>
    <w:rsid w:val="00716951"/>
    <w:rsid w:val="00717F25"/>
    <w:rsid w:val="00720F6B"/>
    <w:rsid w:val="007214D0"/>
    <w:rsid w:val="0072208C"/>
    <w:rsid w:val="00727FF3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55E6"/>
    <w:rsid w:val="007756DB"/>
    <w:rsid w:val="00784254"/>
    <w:rsid w:val="00784300"/>
    <w:rsid w:val="00786136"/>
    <w:rsid w:val="0079266D"/>
    <w:rsid w:val="007926C8"/>
    <w:rsid w:val="00795716"/>
    <w:rsid w:val="007B05CF"/>
    <w:rsid w:val="007C002F"/>
    <w:rsid w:val="007C1540"/>
    <w:rsid w:val="007C212A"/>
    <w:rsid w:val="007C2926"/>
    <w:rsid w:val="007C2A7F"/>
    <w:rsid w:val="007C79E2"/>
    <w:rsid w:val="007D5B3C"/>
    <w:rsid w:val="007E7D21"/>
    <w:rsid w:val="007E7DBD"/>
    <w:rsid w:val="007F482F"/>
    <w:rsid w:val="007F7C94"/>
    <w:rsid w:val="0080398D"/>
    <w:rsid w:val="00805174"/>
    <w:rsid w:val="00806385"/>
    <w:rsid w:val="00806DF9"/>
    <w:rsid w:val="00806E1B"/>
    <w:rsid w:val="00807CC5"/>
    <w:rsid w:val="00807ED7"/>
    <w:rsid w:val="008133A2"/>
    <w:rsid w:val="00814CC6"/>
    <w:rsid w:val="0082224C"/>
    <w:rsid w:val="00826D53"/>
    <w:rsid w:val="008273AA"/>
    <w:rsid w:val="00831751"/>
    <w:rsid w:val="00833369"/>
    <w:rsid w:val="00835B42"/>
    <w:rsid w:val="00842A4E"/>
    <w:rsid w:val="0084401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4FB9"/>
    <w:rsid w:val="0088163A"/>
    <w:rsid w:val="00893376"/>
    <w:rsid w:val="0089601F"/>
    <w:rsid w:val="008970B8"/>
    <w:rsid w:val="008A7313"/>
    <w:rsid w:val="008A7D91"/>
    <w:rsid w:val="008B474E"/>
    <w:rsid w:val="008B7F8C"/>
    <w:rsid w:val="008B7FC7"/>
    <w:rsid w:val="008C223C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024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7D20"/>
    <w:rsid w:val="00973C62"/>
    <w:rsid w:val="00975D76"/>
    <w:rsid w:val="00982E51"/>
    <w:rsid w:val="009874B9"/>
    <w:rsid w:val="00992E32"/>
    <w:rsid w:val="00993581"/>
    <w:rsid w:val="009A288C"/>
    <w:rsid w:val="009A64C1"/>
    <w:rsid w:val="009A73AC"/>
    <w:rsid w:val="009B3749"/>
    <w:rsid w:val="009B6697"/>
    <w:rsid w:val="009C2B43"/>
    <w:rsid w:val="009C2EA4"/>
    <w:rsid w:val="009C4C04"/>
    <w:rsid w:val="009D00F5"/>
    <w:rsid w:val="009D5213"/>
    <w:rsid w:val="009D72C4"/>
    <w:rsid w:val="009E1C95"/>
    <w:rsid w:val="009E593C"/>
    <w:rsid w:val="009E7A68"/>
    <w:rsid w:val="009F196A"/>
    <w:rsid w:val="009F669B"/>
    <w:rsid w:val="009F7566"/>
    <w:rsid w:val="009F7F18"/>
    <w:rsid w:val="00A02A72"/>
    <w:rsid w:val="00A0589B"/>
    <w:rsid w:val="00A06654"/>
    <w:rsid w:val="00A06BFE"/>
    <w:rsid w:val="00A1062D"/>
    <w:rsid w:val="00A10F5D"/>
    <w:rsid w:val="00A1199A"/>
    <w:rsid w:val="00A1243C"/>
    <w:rsid w:val="00A135AE"/>
    <w:rsid w:val="00A14AF1"/>
    <w:rsid w:val="00A16891"/>
    <w:rsid w:val="00A2327C"/>
    <w:rsid w:val="00A268CE"/>
    <w:rsid w:val="00A332E8"/>
    <w:rsid w:val="00A35AF5"/>
    <w:rsid w:val="00A35DDF"/>
    <w:rsid w:val="00A36CBA"/>
    <w:rsid w:val="00A4072F"/>
    <w:rsid w:val="00A432CD"/>
    <w:rsid w:val="00A45741"/>
    <w:rsid w:val="00A47EF6"/>
    <w:rsid w:val="00A50291"/>
    <w:rsid w:val="00A52E15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0D91"/>
    <w:rsid w:val="00AB32BD"/>
    <w:rsid w:val="00AB4723"/>
    <w:rsid w:val="00AB76EE"/>
    <w:rsid w:val="00AC4CDB"/>
    <w:rsid w:val="00AC60AE"/>
    <w:rsid w:val="00AC70FE"/>
    <w:rsid w:val="00AD3AA3"/>
    <w:rsid w:val="00AD4358"/>
    <w:rsid w:val="00AF61E1"/>
    <w:rsid w:val="00AF638A"/>
    <w:rsid w:val="00B00141"/>
    <w:rsid w:val="00B009AA"/>
    <w:rsid w:val="00B00E05"/>
    <w:rsid w:val="00B00ECE"/>
    <w:rsid w:val="00B030C8"/>
    <w:rsid w:val="00B039C0"/>
    <w:rsid w:val="00B03A09"/>
    <w:rsid w:val="00B056E7"/>
    <w:rsid w:val="00B05B71"/>
    <w:rsid w:val="00B10035"/>
    <w:rsid w:val="00B12EA0"/>
    <w:rsid w:val="00B15C76"/>
    <w:rsid w:val="00B165E6"/>
    <w:rsid w:val="00B235DB"/>
    <w:rsid w:val="00B407A0"/>
    <w:rsid w:val="00B424D9"/>
    <w:rsid w:val="00B447C0"/>
    <w:rsid w:val="00B4643A"/>
    <w:rsid w:val="00B51907"/>
    <w:rsid w:val="00B52510"/>
    <w:rsid w:val="00B53E53"/>
    <w:rsid w:val="00B548A2"/>
    <w:rsid w:val="00B56934"/>
    <w:rsid w:val="00B62F03"/>
    <w:rsid w:val="00B72444"/>
    <w:rsid w:val="00B8589C"/>
    <w:rsid w:val="00B93B62"/>
    <w:rsid w:val="00B953D1"/>
    <w:rsid w:val="00B96D93"/>
    <w:rsid w:val="00BA30D0"/>
    <w:rsid w:val="00BB0D32"/>
    <w:rsid w:val="00BC76B5"/>
    <w:rsid w:val="00BD0E95"/>
    <w:rsid w:val="00BD5420"/>
    <w:rsid w:val="00BF5191"/>
    <w:rsid w:val="00C00D9F"/>
    <w:rsid w:val="00C03D91"/>
    <w:rsid w:val="00C04BD2"/>
    <w:rsid w:val="00C06178"/>
    <w:rsid w:val="00C13EEC"/>
    <w:rsid w:val="00C14689"/>
    <w:rsid w:val="00C156A4"/>
    <w:rsid w:val="00C20FAA"/>
    <w:rsid w:val="00C23509"/>
    <w:rsid w:val="00C2459D"/>
    <w:rsid w:val="00C2755A"/>
    <w:rsid w:val="00C316F1"/>
    <w:rsid w:val="00C36A0A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84ECA"/>
    <w:rsid w:val="00C94097"/>
    <w:rsid w:val="00CA4269"/>
    <w:rsid w:val="00CA48CA"/>
    <w:rsid w:val="00CA7330"/>
    <w:rsid w:val="00CB1C84"/>
    <w:rsid w:val="00CB5363"/>
    <w:rsid w:val="00CB64F0"/>
    <w:rsid w:val="00CC2909"/>
    <w:rsid w:val="00CC29AF"/>
    <w:rsid w:val="00CC75FE"/>
    <w:rsid w:val="00CD0549"/>
    <w:rsid w:val="00CD1827"/>
    <w:rsid w:val="00CE6B3C"/>
    <w:rsid w:val="00CF59B5"/>
    <w:rsid w:val="00D01CD7"/>
    <w:rsid w:val="00D05E6F"/>
    <w:rsid w:val="00D16E01"/>
    <w:rsid w:val="00D20296"/>
    <w:rsid w:val="00D2231A"/>
    <w:rsid w:val="00D23961"/>
    <w:rsid w:val="00D27327"/>
    <w:rsid w:val="00D276BD"/>
    <w:rsid w:val="00D27929"/>
    <w:rsid w:val="00D33442"/>
    <w:rsid w:val="00D419C6"/>
    <w:rsid w:val="00D44BAD"/>
    <w:rsid w:val="00D45B55"/>
    <w:rsid w:val="00D4785A"/>
    <w:rsid w:val="00D52E43"/>
    <w:rsid w:val="00D53EC8"/>
    <w:rsid w:val="00D664D7"/>
    <w:rsid w:val="00D67E1E"/>
    <w:rsid w:val="00D7097B"/>
    <w:rsid w:val="00D7197D"/>
    <w:rsid w:val="00D721F5"/>
    <w:rsid w:val="00D72BC4"/>
    <w:rsid w:val="00D76D11"/>
    <w:rsid w:val="00D815FC"/>
    <w:rsid w:val="00D8517B"/>
    <w:rsid w:val="00D91DFA"/>
    <w:rsid w:val="00D91F7F"/>
    <w:rsid w:val="00DA159A"/>
    <w:rsid w:val="00DB1AB2"/>
    <w:rsid w:val="00DC17C2"/>
    <w:rsid w:val="00DC489D"/>
    <w:rsid w:val="00DC4FDF"/>
    <w:rsid w:val="00DC66F0"/>
    <w:rsid w:val="00DD3105"/>
    <w:rsid w:val="00DD3A65"/>
    <w:rsid w:val="00DD62C6"/>
    <w:rsid w:val="00DD76EB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49B5"/>
    <w:rsid w:val="00E538E6"/>
    <w:rsid w:val="00E55C48"/>
    <w:rsid w:val="00E56696"/>
    <w:rsid w:val="00E651D9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A3F"/>
    <w:rsid w:val="00ED4BB1"/>
    <w:rsid w:val="00ED67AF"/>
    <w:rsid w:val="00ED757A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950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68FE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9D6"/>
    <w:rsid w:val="00F95439"/>
    <w:rsid w:val="00FA5029"/>
    <w:rsid w:val="00FA7416"/>
    <w:rsid w:val="00FB0872"/>
    <w:rsid w:val="00FB54CC"/>
    <w:rsid w:val="00FC5D6F"/>
    <w:rsid w:val="00FC7FB1"/>
    <w:rsid w:val="00FD1A37"/>
    <w:rsid w:val="00FD3535"/>
    <w:rsid w:val="00FD4E5B"/>
    <w:rsid w:val="00FD65B0"/>
    <w:rsid w:val="00FE4EE0"/>
    <w:rsid w:val="00FE7687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39401C"/>
  <w15:docId w15:val="{928C6609-7038-432D-85DE-9B0516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41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semiHidden/>
    <w:rsid w:val="00522EF9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B39ED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FC1B2-D301-44C1-8B58-BABF76CAC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4A8D4D3-DEB2-44C2-858A-39AA02E6D98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3679bf0f-1d7e-438f-afa5-6ebf1e20f9b8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F3E2C6-8441-4729-BA4C-B699614C1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4067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Cecilia Cameron</cp:lastModifiedBy>
  <cp:revision>2</cp:revision>
  <cp:lastPrinted>2023-06-02T09:12:00Z</cp:lastPrinted>
  <dcterms:created xsi:type="dcterms:W3CDTF">2023-06-02T12:28:00Z</dcterms:created>
  <dcterms:modified xsi:type="dcterms:W3CDTF">2023-06-02T12:28:00Z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